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8E76" w14:textId="77777777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</w:rPr>
      </w:pPr>
      <w:r>
        <w:rPr>
          <w:sz w:val="15"/>
          <w:szCs w:val="15"/>
        </w:rPr>
        <w:t xml:space="preserve">Załączniki do rozporządzenia </w:t>
      </w:r>
      <w:r>
        <w:rPr>
          <w:sz w:val="15"/>
          <w:szCs w:val="15"/>
        </w:rPr>
        <w:br/>
        <w:t>Przewodniczącego</w:t>
      </w:r>
      <w:r w:rsidR="000B3259">
        <w:rPr>
          <w:sz w:val="15"/>
          <w:szCs w:val="15"/>
        </w:rPr>
        <w:t xml:space="preserve"> Ko</w:t>
      </w:r>
      <w:r w:rsidR="00FE5066">
        <w:rPr>
          <w:sz w:val="15"/>
          <w:szCs w:val="15"/>
        </w:rPr>
        <w:t>m</w:t>
      </w:r>
      <w:r w:rsidR="000B3259">
        <w:rPr>
          <w:sz w:val="15"/>
          <w:szCs w:val="15"/>
        </w:rPr>
        <w:t>itetu</w:t>
      </w:r>
      <w:r>
        <w:rPr>
          <w:sz w:val="15"/>
          <w:szCs w:val="15"/>
        </w:rPr>
        <w:t xml:space="preserve"> do spraw Pożytku Publicz</w:t>
      </w:r>
      <w:r w:rsidR="00850322">
        <w:rPr>
          <w:sz w:val="15"/>
          <w:szCs w:val="15"/>
        </w:rPr>
        <w:t xml:space="preserve">nego z dnia </w:t>
      </w:r>
      <w:r w:rsidR="00974957">
        <w:rPr>
          <w:sz w:val="15"/>
          <w:szCs w:val="15"/>
        </w:rPr>
        <w:t>24 października</w:t>
      </w:r>
      <w:r w:rsidR="00850322">
        <w:rPr>
          <w:sz w:val="15"/>
          <w:szCs w:val="15"/>
        </w:rPr>
        <w:t xml:space="preserve"> 2018 r. (</w:t>
      </w:r>
      <w:r>
        <w:rPr>
          <w:sz w:val="15"/>
          <w:szCs w:val="15"/>
        </w:rPr>
        <w:t>poz</w:t>
      </w:r>
      <w:r w:rsidR="00B71BEA">
        <w:rPr>
          <w:sz w:val="15"/>
          <w:szCs w:val="15"/>
        </w:rPr>
        <w:t>.2055</w:t>
      </w:r>
      <w:r>
        <w:rPr>
          <w:sz w:val="15"/>
          <w:szCs w:val="15"/>
        </w:rPr>
        <w:t>)</w:t>
      </w:r>
    </w:p>
    <w:p w14:paraId="1205EE61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0896CAD8" w14:textId="77777777" w:rsidR="00481DD3" w:rsidRPr="00B01A54" w:rsidRDefault="00481DD3" w:rsidP="00481DD3">
      <w:pPr>
        <w:spacing w:before="240"/>
        <w:jc w:val="center"/>
        <w:rPr>
          <w:rFonts w:asciiTheme="minorHAnsi" w:hAnsiTheme="minorHAnsi" w:cs="Calibri"/>
          <w:bCs/>
          <w:i/>
        </w:rPr>
      </w:pPr>
      <w:r w:rsidRPr="00B01A54">
        <w:rPr>
          <w:rFonts w:asciiTheme="minorHAnsi" w:hAnsiTheme="minorHAnsi" w:cs="Calibri"/>
          <w:bCs/>
          <w:i/>
        </w:rPr>
        <w:t>WZÓR</w:t>
      </w:r>
    </w:p>
    <w:p w14:paraId="74322A59" w14:textId="22170666" w:rsidR="00F148F7" w:rsidRDefault="0092712E" w:rsidP="00F93996">
      <w:pPr>
        <w:spacing w:before="100" w:beforeAutospacing="1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UPROSZCZONA </w:t>
      </w:r>
      <w:r w:rsidRPr="00FF1ACE">
        <w:rPr>
          <w:rFonts w:ascii="Calibri" w:hAnsi="Calibri" w:cs="Calibri"/>
          <w:bCs/>
        </w:rPr>
        <w:t>OFERT</w:t>
      </w:r>
      <w:r>
        <w:rPr>
          <w:rFonts w:ascii="Calibri" w:hAnsi="Calibri" w:cs="Calibri"/>
          <w:bCs/>
        </w:rPr>
        <w:t>A</w:t>
      </w:r>
      <w:r w:rsidRPr="00FF1ACE">
        <w:rPr>
          <w:rFonts w:ascii="Calibri" w:hAnsi="Calibri" w:cs="Calibri"/>
          <w:bCs/>
        </w:rPr>
        <w:t xml:space="preserve"> REALIZACJI ZADANIA PUBLICZNEGO</w:t>
      </w:r>
    </w:p>
    <w:p w14:paraId="438F9277" w14:textId="685D4607" w:rsidR="004D7C72" w:rsidRDefault="00F93996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br/>
      </w:r>
      <w:r w:rsidR="004D7C72"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5F2BC1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7C25B409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4D78B1C8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2A4930E1" w14:textId="77777777" w:rsidR="004A0F13" w:rsidRDefault="004A0F13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</w:p>
    <w:p w14:paraId="54E4FECE" w14:textId="77777777" w:rsidR="00F148F7" w:rsidRPr="004A0FB8" w:rsidRDefault="004A0F13" w:rsidP="004A0F13">
      <w:pPr>
        <w:autoSpaceDE w:val="0"/>
        <w:autoSpaceDN w:val="0"/>
        <w:adjustRightInd w:val="0"/>
        <w:rPr>
          <w:rFonts w:ascii="Calibri" w:hAnsi="Calibri" w:cs="Calibri-Bold"/>
          <w:b/>
          <w:bCs/>
          <w:color w:val="FF0000"/>
          <w:sz w:val="20"/>
          <w:szCs w:val="20"/>
        </w:rPr>
      </w:pPr>
      <w:r w:rsidRPr="004A0FB8">
        <w:rPr>
          <w:rFonts w:ascii="Calibri" w:hAnsi="Calibri" w:cs="Calibri-Bold"/>
          <w:b/>
          <w:bCs/>
          <w:color w:val="FF0000"/>
          <w:sz w:val="20"/>
          <w:szCs w:val="20"/>
        </w:rPr>
        <w:t xml:space="preserve">NALEŻY WYPEŁNIĆ WSZYSTKIE </w:t>
      </w:r>
      <w:r w:rsidR="00A531F1" w:rsidRPr="004A0FB8">
        <w:rPr>
          <w:rFonts w:ascii="Calibri" w:hAnsi="Calibri" w:cs="Calibri-Bold"/>
          <w:b/>
          <w:bCs/>
          <w:color w:val="FF0000"/>
          <w:sz w:val="20"/>
          <w:szCs w:val="20"/>
          <w:highlight w:val="yellow"/>
          <w:u w:val="single"/>
        </w:rPr>
        <w:t>BIAŁE</w:t>
      </w:r>
      <w:r w:rsidR="00A531F1" w:rsidRPr="004A0FB8">
        <w:rPr>
          <w:rFonts w:ascii="Calibri" w:hAnsi="Calibri" w:cs="Calibri-Bold"/>
          <w:b/>
          <w:bCs/>
          <w:color w:val="FF0000"/>
          <w:sz w:val="20"/>
          <w:szCs w:val="20"/>
        </w:rPr>
        <w:t xml:space="preserve"> </w:t>
      </w:r>
      <w:r w:rsidRPr="004A0FB8">
        <w:rPr>
          <w:rFonts w:ascii="Calibri" w:hAnsi="Calibri" w:cs="Calibri-Bold"/>
          <w:b/>
          <w:bCs/>
          <w:color w:val="FF0000"/>
          <w:sz w:val="20"/>
          <w:szCs w:val="20"/>
        </w:rPr>
        <w:t>POLA/RUBRYKI W OFERCIE ORAZ WSZYSTKIE WYMAGANE OŚWIADCZENIA</w:t>
      </w:r>
      <w:r w:rsidR="00C55BDB" w:rsidRPr="004A0FB8">
        <w:rPr>
          <w:rFonts w:ascii="Calibri" w:hAnsi="Calibri" w:cs="Calibri-Bold"/>
          <w:b/>
          <w:bCs/>
          <w:color w:val="FF0000"/>
          <w:sz w:val="20"/>
          <w:szCs w:val="20"/>
        </w:rPr>
        <w:t>. OFERTĘ NALEŻY WYDRUKOWAĆ DWUSTRONNIE.</w:t>
      </w:r>
    </w:p>
    <w:p w14:paraId="70100138" w14:textId="77777777" w:rsidR="00B40DAC" w:rsidRPr="004A0FB8" w:rsidRDefault="00B40DAC" w:rsidP="004A0F13">
      <w:pPr>
        <w:autoSpaceDE w:val="0"/>
        <w:autoSpaceDN w:val="0"/>
        <w:adjustRightInd w:val="0"/>
        <w:rPr>
          <w:rFonts w:ascii="Calibri" w:hAnsi="Calibri" w:cs="Calibri-Bold"/>
          <w:b/>
          <w:bCs/>
          <w:color w:val="FF0000"/>
          <w:sz w:val="20"/>
          <w:szCs w:val="20"/>
        </w:rPr>
      </w:pPr>
      <w:r w:rsidRPr="00685874">
        <w:rPr>
          <w:rFonts w:ascii="Calibri" w:hAnsi="Calibri" w:cs="Calibri-Bold"/>
          <w:b/>
          <w:bCs/>
          <w:color w:val="FF0000"/>
          <w:sz w:val="20"/>
          <w:szCs w:val="20"/>
          <w:highlight w:val="yellow"/>
        </w:rPr>
        <w:t>!!!! SZARE POLA MUSZĄ POZOSTAĆ PUSTE</w:t>
      </w:r>
    </w:p>
    <w:p w14:paraId="310BC020" w14:textId="77777777" w:rsidR="004A0F13" w:rsidRDefault="004A0F13" w:rsidP="004A0F13">
      <w:pPr>
        <w:autoSpaceDE w:val="0"/>
        <w:autoSpaceDN w:val="0"/>
        <w:adjustRightInd w:val="0"/>
        <w:rPr>
          <w:rFonts w:ascii="Calibri" w:hAnsi="Calibri" w:cs="Calibri"/>
          <w:bCs/>
          <w:i/>
          <w:sz w:val="18"/>
          <w:szCs w:val="18"/>
        </w:rPr>
      </w:pPr>
    </w:p>
    <w:p w14:paraId="2AD64BFD" w14:textId="77777777" w:rsidR="003A5FDD" w:rsidRPr="004A0F13" w:rsidRDefault="003A5FDD" w:rsidP="004A0F13">
      <w:pPr>
        <w:autoSpaceDE w:val="0"/>
        <w:autoSpaceDN w:val="0"/>
        <w:adjustRightInd w:val="0"/>
        <w:rPr>
          <w:rFonts w:ascii="Calibri" w:hAnsi="Calibri" w:cs="Calibri"/>
          <w:bCs/>
          <w:i/>
          <w:sz w:val="18"/>
          <w:szCs w:val="18"/>
        </w:rPr>
      </w:pPr>
    </w:p>
    <w:p w14:paraId="7A2E03D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52576F7B" w14:textId="77777777" w:rsidR="007B60CF" w:rsidRPr="00D97AAD" w:rsidRDefault="007B60CF" w:rsidP="007B60CF">
      <w:pPr>
        <w:jc w:val="both"/>
        <w:rPr>
          <w:rFonts w:asciiTheme="minorHAnsi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3C3BC8E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F5CAA0E" w14:textId="77777777"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0F4DC44" w14:textId="77777777" w:rsidR="007B60CF" w:rsidRPr="00D97AAD" w:rsidRDefault="007B60CF" w:rsidP="007B60CF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CB2D5DF" w14:textId="77777777" w:rsidR="007B60CF" w:rsidRPr="00D97AAD" w:rsidRDefault="0060639B" w:rsidP="0060639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5764E">
              <w:rPr>
                <w:rFonts w:ascii="Calibri" w:hAnsi="Calibri" w:cs="Calibri-Bold"/>
                <w:b/>
                <w:bCs/>
                <w:i/>
                <w:color w:val="FF0000"/>
                <w:sz w:val="20"/>
                <w:szCs w:val="20"/>
              </w:rPr>
              <w:t>PREZYDENT MIASTA KRAKOWA</w:t>
            </w:r>
          </w:p>
        </w:tc>
      </w:tr>
      <w:tr w:rsidR="007B60CF" w:rsidRPr="00D97AAD" w14:paraId="111F8A15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72566D5" w14:textId="77777777"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0E6CBA6" w14:textId="4065833F" w:rsidR="003545D6" w:rsidRPr="003545D6" w:rsidRDefault="003545D6" w:rsidP="007B60CF">
            <w:pPr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3545D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>DZIAŁALNOŚ</w:t>
            </w:r>
            <w:ins w:id="0" w:author="Autor">
              <w:r w:rsidR="00723A3E">
                <w:rPr>
                  <w:rFonts w:asciiTheme="minorHAnsi" w:hAnsiTheme="minorHAnsi" w:cstheme="minorHAnsi"/>
                  <w:b/>
                  <w:bCs/>
                  <w:i/>
                  <w:iCs/>
                  <w:color w:val="FF0000"/>
                  <w:sz w:val="20"/>
                  <w:szCs w:val="20"/>
                </w:rPr>
                <w:t>Ć</w:t>
              </w:r>
            </w:ins>
            <w:del w:id="1" w:author="Autor">
              <w:r w:rsidRPr="003545D6" w:rsidDel="00723A3E">
                <w:rPr>
                  <w:rFonts w:asciiTheme="minorHAnsi" w:hAnsiTheme="minorHAnsi" w:cstheme="minorHAnsi"/>
                  <w:b/>
                  <w:bCs/>
                  <w:i/>
                  <w:iCs/>
                  <w:color w:val="FF0000"/>
                  <w:sz w:val="20"/>
                  <w:szCs w:val="20"/>
                </w:rPr>
                <w:delText>CI</w:delText>
              </w:r>
            </w:del>
            <w:r w:rsidRPr="003545D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 WSPOMAGAJĄC</w:t>
            </w:r>
            <w:ins w:id="2" w:author="Autor">
              <w:r w:rsidR="00723A3E">
                <w:rPr>
                  <w:rFonts w:asciiTheme="minorHAnsi" w:hAnsiTheme="minorHAnsi" w:cstheme="minorHAnsi"/>
                  <w:b/>
                  <w:bCs/>
                  <w:i/>
                  <w:iCs/>
                  <w:color w:val="FF0000"/>
                  <w:sz w:val="20"/>
                  <w:szCs w:val="20"/>
                </w:rPr>
                <w:t>A</w:t>
              </w:r>
            </w:ins>
            <w:del w:id="3" w:author="Autor">
              <w:r w:rsidRPr="003545D6" w:rsidDel="00723A3E">
                <w:rPr>
                  <w:rFonts w:asciiTheme="minorHAnsi" w:hAnsiTheme="minorHAnsi" w:cstheme="minorHAnsi"/>
                  <w:b/>
                  <w:bCs/>
                  <w:i/>
                  <w:iCs/>
                  <w:color w:val="FF0000"/>
                  <w:sz w:val="20"/>
                  <w:szCs w:val="20"/>
                </w:rPr>
                <w:delText>EJ</w:delText>
              </w:r>
            </w:del>
            <w:r w:rsidRPr="003545D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 ROZWÓJ WSPÓLNOT I SPOŁECZNOŚCI LOKALNYCH</w:t>
            </w:r>
          </w:p>
        </w:tc>
      </w:tr>
    </w:tbl>
    <w:p w14:paraId="0200F4E4" w14:textId="77777777" w:rsidR="007B60CF" w:rsidRPr="00D97AAD" w:rsidRDefault="007B60CF" w:rsidP="007B60CF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79BF773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14D4F2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E58B147" w14:textId="77777777" w:rsidTr="007B60CF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14:paraId="4DE251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30EAF9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B95F618" w14:textId="0EA21CC2" w:rsidR="007B60CF" w:rsidRPr="00FB7476" w:rsidRDefault="0060639B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NALEŻY WPISAĆ NAZWĘ OFERENTA/OFERENTÓW, FORMĘ PRAWNĄ (np. stowarzyszenie, fundacja), NR KRS LUB INNEJ EWIDENCJI, ADRES SIEDZIBY OFERENTA/OFERENTÓW ORAZ ADRES DO KORESPONDENCJI</w:t>
            </w:r>
            <w:r w:rsidR="003545D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, ADRES E-MAIL, NUMER TELEFONU</w:t>
            </w:r>
            <w:r w:rsidR="00FD2602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FD2602"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18"/>
              </w:rPr>
              <w:t>ADRES STRONY INTERNETOWEJ</w:t>
            </w: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.</w:t>
            </w:r>
          </w:p>
        </w:tc>
      </w:tr>
      <w:tr w:rsidR="007B60CF" w:rsidRPr="00D97AAD" w14:paraId="2243F217" w14:textId="77777777" w:rsidTr="007B60CF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14:paraId="55730886" w14:textId="77777777" w:rsidR="007B60CF" w:rsidRPr="00FB7476" w:rsidRDefault="007B60CF" w:rsidP="007B60CF">
            <w:pPr>
              <w:ind w:left="176" w:hanging="176"/>
              <w:rPr>
                <w:rFonts w:asciiTheme="minorHAnsi" w:hAnsiTheme="minorHAnsi" w:cs="Calibri"/>
                <w:sz w:val="18"/>
                <w:szCs w:val="18"/>
              </w:rPr>
            </w:pPr>
            <w:r w:rsidRPr="00FB7476">
              <w:rPr>
                <w:rFonts w:asciiTheme="minorHAnsi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 w:rsidRPr="00FB7476">
              <w:rPr>
                <w:rFonts w:asciiTheme="minorHAnsi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71A2D2D" w14:textId="7BE324D5" w:rsidR="007B60CF" w:rsidRPr="00FB7476" w:rsidRDefault="0060639B" w:rsidP="007B60CF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18"/>
              </w:rPr>
              <w:t xml:space="preserve">NALEŻY PODAĆ DANE OSÓB UPOWAŻNIONYCH DO SKŁADANIA WYJAŚNIEŃ DOTYCZĄCYCH OFERTY (osoby lub osób, które w największym stopniu są zorientowane w </w:t>
            </w:r>
            <w:r w:rsidR="00685874">
              <w:rPr>
                <w:rFonts w:ascii="Calibri" w:hAnsi="Calibri" w:cs="Calibri-Bold"/>
                <w:b/>
                <w:bCs/>
                <w:color w:val="FF0000"/>
                <w:sz w:val="20"/>
                <w:szCs w:val="18"/>
              </w:rPr>
              <w:t>zadaniu</w:t>
            </w: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18"/>
              </w:rPr>
              <w:t>) IMIĘ I NAZWISKO, NR TELEFONU, ADRES POCZTY ELEKTRONICZNEJ</w:t>
            </w:r>
          </w:p>
        </w:tc>
      </w:tr>
    </w:tbl>
    <w:p w14:paraId="23AB0E8F" w14:textId="77777777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992"/>
        <w:gridCol w:w="1276"/>
        <w:gridCol w:w="970"/>
        <w:gridCol w:w="1014"/>
        <w:gridCol w:w="1134"/>
        <w:gridCol w:w="1985"/>
        <w:gridCol w:w="29"/>
      </w:tblGrid>
      <w:tr w:rsidR="007B60CF" w:rsidRPr="00D97AAD" w14:paraId="7D609F4F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745A523F" w14:textId="77777777" w:rsidR="007B60CF" w:rsidRPr="00D97AAD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481233F8" w14:textId="77777777" w:rsidR="007B60CF" w:rsidRPr="004A0FB8" w:rsidRDefault="0060639B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4A0FB8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NALEŻY WPISAĆ NAZWĘ WŁASNĄ ZADANIA PUBLICZNEGO (tytuł), określoną przez składającego ofertę.</w:t>
            </w:r>
          </w:p>
        </w:tc>
      </w:tr>
      <w:tr w:rsidR="007B60CF" w:rsidRPr="00D97AAD" w14:paraId="08A47049" w14:textId="77777777" w:rsidTr="00CC05BF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7ECCA151" w14:textId="77777777" w:rsidR="007B60CF" w:rsidRPr="005F2ECF" w:rsidRDefault="007B60CF" w:rsidP="007B60CF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DDD9C3"/>
          </w:tcPr>
          <w:p w14:paraId="0B5597F1" w14:textId="77777777" w:rsidR="007B60CF" w:rsidRPr="00D97AAD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6DB2A13C" w14:textId="77777777" w:rsidR="0060639B" w:rsidRPr="00FB7476" w:rsidRDefault="0060639B" w:rsidP="0060639B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 xml:space="preserve">OFERTĘ NALEŻY ZŁOŻYĆ CO NAJMNIEJ </w:t>
            </w: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  <w:u w:val="single"/>
              </w:rPr>
              <w:t>30 DNI</w:t>
            </w: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 xml:space="preserve"> PRZED DATĄ ROZPOCZĘCIA REALIZACJI ZADANIA</w:t>
            </w:r>
          </w:p>
          <w:p w14:paraId="78E06CD6" w14:textId="77777777" w:rsidR="0060639B" w:rsidRPr="00FB7476" w:rsidRDefault="0060639B" w:rsidP="0060639B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</w:p>
          <w:p w14:paraId="54BC3943" w14:textId="56168FC8" w:rsidR="007B60CF" w:rsidRPr="00FB7476" w:rsidRDefault="0060639B" w:rsidP="0060639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 xml:space="preserve"> DD-MM</w:t>
            </w:r>
            <w:r w:rsidR="00CC05BF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-202</w:t>
            </w:r>
            <w:r w:rsidR="00B47F82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6</w:t>
            </w:r>
            <w:r w:rsidR="00CC05BF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 xml:space="preserve"> r.</w:t>
            </w:r>
          </w:p>
        </w:tc>
        <w:tc>
          <w:tcPr>
            <w:tcW w:w="1134" w:type="dxa"/>
            <w:shd w:val="clear" w:color="auto" w:fill="DDD9C3"/>
          </w:tcPr>
          <w:p w14:paraId="53EDB25B" w14:textId="77777777" w:rsidR="007B60CF" w:rsidRPr="00FB7476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B7476">
              <w:rPr>
                <w:rFonts w:asciiTheme="minorHAnsi" w:hAnsiTheme="minorHAnsi" w:cs="Calibri"/>
                <w:sz w:val="20"/>
                <w:szCs w:val="20"/>
              </w:rPr>
              <w:t xml:space="preserve">Data </w:t>
            </w:r>
          </w:p>
          <w:p w14:paraId="60E01FED" w14:textId="77777777" w:rsidR="007B60CF" w:rsidRPr="00FB7476" w:rsidRDefault="007B60CF" w:rsidP="007B60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B7476">
              <w:rPr>
                <w:rFonts w:asciiTheme="minorHAnsi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985" w:type="dxa"/>
            <w:shd w:val="clear" w:color="auto" w:fill="FFFFFF"/>
          </w:tcPr>
          <w:p w14:paraId="1135C342" w14:textId="77777777" w:rsidR="0060639B" w:rsidRPr="00FB7476" w:rsidRDefault="0060639B" w:rsidP="0060639B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ZADANIE NIE MOŻE TRWAĆ DŁUŻEJ NIŻ 90 DNI</w:t>
            </w:r>
          </w:p>
          <w:p w14:paraId="56906DA1" w14:textId="77777777" w:rsidR="0060639B" w:rsidRPr="00FB7476" w:rsidRDefault="0060639B" w:rsidP="0060639B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</w:p>
          <w:p w14:paraId="7DCA8B3B" w14:textId="77777777" w:rsidR="0060639B" w:rsidRPr="00FB7476" w:rsidRDefault="0060639B" w:rsidP="0060639B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DD-MM-RRRR</w:t>
            </w:r>
          </w:p>
          <w:p w14:paraId="5E4C5D27" w14:textId="77777777" w:rsidR="0060639B" w:rsidRPr="00FB7476" w:rsidRDefault="0060639B" w:rsidP="0060639B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</w:p>
          <w:p w14:paraId="329E91C9" w14:textId="77777777" w:rsidR="0060639B" w:rsidRPr="00FB7476" w:rsidRDefault="0060639B" w:rsidP="0060639B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 xml:space="preserve">NIE PÓŹNIEJ NIŻ </w:t>
            </w:r>
          </w:p>
          <w:p w14:paraId="084BA616" w14:textId="44D2EE6E" w:rsidR="007B60CF" w:rsidRPr="00FB7476" w:rsidRDefault="0060639B" w:rsidP="0060639B">
            <w:pPr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31 GRUDNIA 20</w:t>
            </w:r>
            <w:r w:rsidR="008244D9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2</w:t>
            </w:r>
            <w:r w:rsidR="00B47F82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6</w:t>
            </w:r>
            <w:r w:rsidR="00CC05BF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r</w:t>
            </w:r>
            <w:r w:rsidR="00FB7476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.</w:t>
            </w:r>
          </w:p>
          <w:p w14:paraId="592F5A34" w14:textId="77777777" w:rsidR="004B7062" w:rsidRPr="00FB7476" w:rsidRDefault="004B7062" w:rsidP="0060639B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7B60CF" w:rsidRPr="00D97AAD" w14:paraId="3334C16A" w14:textId="77777777" w:rsidTr="00EC6442"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4982" w14:textId="7777777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5BBAE78A" w14:textId="77777777" w:rsidTr="00EC6442"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8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03"/>
            </w:tblGrid>
            <w:tr w:rsidR="00DB4BD3" w:rsidRPr="00DB4BD3" w14:paraId="1304BB42" w14:textId="77777777" w:rsidTr="007323C9">
              <w:trPr>
                <w:trHeight w:val="681"/>
              </w:trPr>
              <w:tc>
                <w:tcPr>
                  <w:tcW w:w="1077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074BB3" w14:textId="77777777" w:rsidR="00250AF6" w:rsidRPr="00DB4BD3" w:rsidRDefault="00250AF6" w:rsidP="00250AF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-Bold"/>
                      <w:color w:val="FF0000"/>
                      <w:sz w:val="20"/>
                    </w:rPr>
                  </w:pPr>
                </w:p>
                <w:p w14:paraId="3DEFBC5D" w14:textId="67335BAB" w:rsidR="00250AF6" w:rsidRPr="00DB4BD3" w:rsidRDefault="00250AF6" w:rsidP="003D547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NALEŻY KRÓTKO, ALE RZECZOWO OPISAĆ ZADANIE PUBLICZNE – ODPOWIADAJĄC NA NASTĘPUJĄCE OBLIGATORYJNE </w:t>
                  </w:r>
                  <w:r w:rsidR="003D547B"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br/>
                  </w: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PYTANIA ORAZ UWZGLĘDNIAJĄC DODATKOWE INFORMACJE, KTÓRE PRZEDSTAWIĄ NAM PAŃSTWA ZADANIE:</w:t>
                  </w:r>
                </w:p>
                <w:p w14:paraId="311A0750" w14:textId="77777777" w:rsidR="00250AF6" w:rsidRPr="00DB4BD3" w:rsidRDefault="00250AF6" w:rsidP="00250AF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14:paraId="3486D846" w14:textId="77777777" w:rsidR="00136CD8" w:rsidRDefault="00250AF6" w:rsidP="00136CD8">
                  <w:pPr>
                    <w:pStyle w:val="Akapitzlist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 w:rsidRPr="00FC61B5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 xml:space="preserve">W ofercie opisano w sposób jasny i zrozumiały ogólny cel zadania oraz (jeżeli jest taka potrzeba) cele szczegółowe. </w:t>
                  </w:r>
                </w:p>
                <w:p w14:paraId="741C88FF" w14:textId="77777777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Z</w:t>
                  </w:r>
                  <w:r w:rsidRPr="00136CD8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adanie powinno dotyczyć wspierania rozwoju wspólnot i społeczności lokalnych poprzez działania realizowane </w:t>
                  </w:r>
                </w:p>
                <w:p w14:paraId="57478AB6" w14:textId="77777777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 w:rsidRPr="00136CD8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na targowiskach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, które pełnią istotną rolę jako miejsca codziennych spotkań, wymiany oraz budowania relacji </w:t>
                  </w:r>
                </w:p>
                <w:p w14:paraId="3BF8FF57" w14:textId="77777777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sąsiedzkich. Proponowane działania są zgodne z zakresem inicjatywy i koncentrują się na wzmacnianiu funkcji </w:t>
                  </w:r>
                </w:p>
                <w:p w14:paraId="7ED30B39" w14:textId="2031744B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społecznych, gospodarczych i integracyjnych </w:t>
                  </w:r>
                  <w:r w:rsidR="00DD78F9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wokół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targowisk</w:t>
                  </w:r>
                  <w:r w:rsidR="00DD78F9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 miejskich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. </w:t>
                  </w:r>
                  <w:r w:rsidRPr="00136CD8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W szczególności obejmują one:</w:t>
                  </w:r>
                </w:p>
                <w:p w14:paraId="7B262733" w14:textId="75682730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ożywienie targowisk jako lokalnych centrów życia społecznego i gospodarczego, sprzyjających integracji mieszkańców </w:t>
                  </w:r>
                </w:p>
                <w:p w14:paraId="2DB2EDC1" w14:textId="77777777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oraz rozwojowi lokalnej przedsiębiorczości, </w:t>
                  </w:r>
                </w:p>
                <w:p w14:paraId="2114EEC4" w14:textId="7656B33F" w:rsidR="00136CD8" w:rsidRP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rozwój aktywności społecznej i obywatelskiej wokół targowisk poprzez angażowanie mieszkańców w inicjatywy oddolne, </w:t>
                  </w:r>
                </w:p>
                <w:p w14:paraId="37432CC1" w14:textId="3E37331F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wzmacnianie więzi sąsiedzkich poprzez tworzenie przestrzeni do spotkań, współpracy i budowania trwałych relacji </w:t>
                  </w:r>
                </w:p>
                <w:p w14:paraId="29290684" w14:textId="77777777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między użytkownikami targowisk, </w:t>
                  </w:r>
                </w:p>
                <w:p w14:paraId="27851843" w14:textId="6069F376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lepsze wykorzystanie przestrzeni targowisk jako miejsc organizacji wydarzeń, inicjatyw lokalnych, warsztatów, </w:t>
                  </w: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br/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spotkań międzypokoleniowych i działań wspólnotowych, </w:t>
                  </w:r>
                </w:p>
                <w:p w14:paraId="4A93EC78" w14:textId="5FB0CE9D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wspieranie drobnej przedsiębiorczości, w szczególności lokalnych producentów i sprzedawców, jako fundamentu </w:t>
                  </w: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br/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lokalnej gospodarki, </w:t>
                  </w:r>
                </w:p>
                <w:p w14:paraId="1FDA25FD" w14:textId="1CF33A40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promowanie bezpieczeństwa żywnościowego poprzez rozwój krótkich łańcuchów dostaw oraz dostęp do świeżej, </w:t>
                  </w: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br/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lokalnej i sezonowej żywności, oraz budowanie świadomości konsumenckiej,</w:t>
                  </w:r>
                </w:p>
                <w:p w14:paraId="02134370" w14:textId="412F2B12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edukację mieszkańców w zakresie zdrowego odżywiania, pochodzenia produktów oraz znaczenia </w:t>
                  </w: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br/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wspierania lokalnych producentów,</w:t>
                  </w:r>
                </w:p>
                <w:p w14:paraId="0CE13C39" w14:textId="77777777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tworzenie i wzmacnianie sieci współpracy pomiędzy sprzedawcami, mieszkańcami oraz organizacjami społecznymi, </w:t>
                  </w:r>
                </w:p>
                <w:p w14:paraId="11B35E8F" w14:textId="5581AC33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zwiększanie rozpoznawalności targowisk jako ważnych miejsc lokalnej tożsamości, wspólnotowości i aktywności gospodarczej,</w:t>
                  </w:r>
                </w:p>
                <w:p w14:paraId="6D1EED78" w14:textId="38D6671A" w:rsid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wspieranie działań zwiększających poczucie bezpieczeństwa i dostępności targowisk dla różnych grup użytkowników, </w:t>
                  </w: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br/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w tym seniorów, rodzin z dziećmi oraz osób z niepełnosprawnościami, </w:t>
                  </w:r>
                </w:p>
                <w:p w14:paraId="62F3A819" w14:textId="472FE161" w:rsidR="00136CD8" w:rsidRPr="00136CD8" w:rsidRDefault="00136CD8" w:rsidP="00136CD8">
                  <w:pPr>
                    <w:pStyle w:val="Akapitzlist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- 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inicjowanie działań sprzyjających trwałości i samowystarczalności lokalnych społeczności, w tym rozwój lokalnych </w:t>
                  </w:r>
                  <w:r w:rsidR="00DD78F9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br/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inicjatyw gospodarczych opartych na współpracy i zaufaniu.</w:t>
                  </w:r>
                </w:p>
                <w:p w14:paraId="40A0458E" w14:textId="4BE5A762" w:rsidR="00136CD8" w:rsidRPr="00136CD8" w:rsidRDefault="00136CD8" w:rsidP="00136CD8">
                  <w:pPr>
                    <w:pStyle w:val="Akapitzlist"/>
                    <w:numPr>
                      <w:ilvl w:val="0"/>
                      <w:numId w:val="1"/>
                    </w:numPr>
                    <w:shd w:val="clear" w:color="auto" w:fill="FFFFFF"/>
                    <w:spacing w:before="10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W ofercie wskazano miejsce/adres realizacji zadania - w zakresie działalności wspomagającej rozwój wspólnot i społeczności lokalnych</w:t>
                  </w: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, </w:t>
                  </w:r>
                  <w:r w:rsidRPr="00B52482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przedsięwzięcie powinno być realizowane na obszarze miejskich targowisk</w:t>
                  </w:r>
                  <w:r w:rsidR="00DD78F9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 lub w odniesieniu do targowisk miejskich</w:t>
                  </w:r>
                  <w:r w:rsidRPr="00136CD8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 – </w:t>
                  </w:r>
                  <w:hyperlink r:id="rId8" w:history="1">
                    <w:r w:rsidR="00ED4114" w:rsidRPr="00D0076B">
                      <w:rPr>
                        <w:rStyle w:val="Hipercze"/>
                        <w:rFonts w:asciiTheme="minorHAnsi" w:hAnsiTheme="minorHAnsi" w:cstheme="minorHAnsi"/>
                        <w:sz w:val="20"/>
                        <w:szCs w:val="20"/>
                      </w:rPr>
                      <w:t>wykaz tutaj</w:t>
                    </w:r>
                  </w:hyperlink>
                </w:p>
                <w:p w14:paraId="05B5B50B" w14:textId="773434FC" w:rsidR="00136CD8" w:rsidRPr="00136CD8" w:rsidRDefault="003464F3" w:rsidP="00136CD8">
                  <w:pPr>
                    <w:pStyle w:val="Stopka"/>
                    <w:numPr>
                      <w:ilvl w:val="0"/>
                      <w:numId w:val="1"/>
                    </w:numPr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 w:rsidRPr="00136CD8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 xml:space="preserve">W ofercie wskazano odbiorców działań. </w:t>
                  </w:r>
                </w:p>
                <w:p w14:paraId="148EE523" w14:textId="26FB742D" w:rsidR="003D547B" w:rsidRPr="00FC61B5" w:rsidRDefault="003D547B" w:rsidP="00136CD8">
                  <w:pPr>
                    <w:pStyle w:val="Stopka"/>
                    <w:numPr>
                      <w:ilvl w:val="0"/>
                      <w:numId w:val="1"/>
                    </w:numPr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 w:rsidRPr="00FC61B5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>Zawarto opis działań, jakie będą prowadzone i kiedy. Zarys harmonogramu.</w:t>
                  </w:r>
                </w:p>
                <w:p w14:paraId="470AF9BD" w14:textId="77777777" w:rsidR="003D547B" w:rsidRPr="00FC61B5" w:rsidRDefault="003464F3" w:rsidP="00136CD8">
                  <w:pPr>
                    <w:pStyle w:val="Stopka"/>
                    <w:numPr>
                      <w:ilvl w:val="0"/>
                      <w:numId w:val="1"/>
                    </w:numPr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 w:rsidRPr="00FC61B5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>W ofercie określono jednoznaczne, mierzalne rezultaty planowanych działań.</w:t>
                  </w:r>
                </w:p>
                <w:p w14:paraId="14BA820A" w14:textId="77777777" w:rsidR="003D547B" w:rsidRPr="00FC61B5" w:rsidRDefault="003D547B" w:rsidP="00136CD8">
                  <w:pPr>
                    <w:pStyle w:val="Stopka"/>
                    <w:numPr>
                      <w:ilvl w:val="0"/>
                      <w:numId w:val="1"/>
                    </w:numPr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 w:rsidRPr="00FC61B5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>W ofercie opisano (dla każdego wskaźnika) sposób monitorowania rezultatów/ źródło informacji o osiągnięciu wskaźnika. Sposób ten jest adekwatny do nazwy i wartości wskaźnika.</w:t>
                  </w:r>
                </w:p>
                <w:p w14:paraId="540F2773" w14:textId="44BB6B71" w:rsidR="003D547B" w:rsidRPr="00FC61B5" w:rsidRDefault="003464F3" w:rsidP="00136CD8">
                  <w:pPr>
                    <w:pStyle w:val="Stopka"/>
                    <w:numPr>
                      <w:ilvl w:val="0"/>
                      <w:numId w:val="1"/>
                    </w:numPr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 w:rsidRPr="00FC61B5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>Czy zakładany jest wkład osobowy (np. wolontariat) lub rzeczowy? Proszę opisać.</w:t>
                  </w:r>
                </w:p>
                <w:p w14:paraId="6515BA05" w14:textId="0D8E4835" w:rsidR="003D547B" w:rsidRPr="00FC61B5" w:rsidRDefault="003D547B" w:rsidP="00136CD8">
                  <w:pPr>
                    <w:pStyle w:val="Stopka"/>
                    <w:numPr>
                      <w:ilvl w:val="0"/>
                      <w:numId w:val="1"/>
                    </w:numPr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 w:rsidRPr="00FC61B5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>W ofercie przedstawiono szacunkowe koszty realizacji zadania adekwatne do zaplanowanych w ofercie działań.</w:t>
                  </w:r>
                </w:p>
                <w:p w14:paraId="1913256E" w14:textId="57AC2118" w:rsidR="003D547B" w:rsidRPr="00906F9B" w:rsidRDefault="003D547B" w:rsidP="00136CD8">
                  <w:pPr>
                    <w:pStyle w:val="Stopka"/>
                    <w:numPr>
                      <w:ilvl w:val="0"/>
                      <w:numId w:val="1"/>
                    </w:numPr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</w:pPr>
                  <w:r w:rsidRPr="00906F9B">
                    <w:rPr>
                      <w:rFonts w:ascii="Calibri" w:hAnsi="Calibri" w:cs="Calibri"/>
                      <w:color w:val="FF0000"/>
                      <w:sz w:val="20"/>
                      <w:szCs w:val="20"/>
                    </w:rPr>
                    <w:t>W ofercie opisano wymierne korzyści wynikające z realizacji zadania publicznego.</w:t>
                  </w:r>
                </w:p>
                <w:p w14:paraId="44255BCA" w14:textId="185E5793" w:rsidR="003464F3" w:rsidRPr="00C8777F" w:rsidRDefault="00906F9B" w:rsidP="00F830E8">
                  <w:pPr>
                    <w:pStyle w:val="Stopka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  <w:highlight w:val="yellow"/>
                    </w:rPr>
                  </w:pPr>
                  <w:r w:rsidRPr="00C8777F"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  <w:szCs w:val="20"/>
                      <w:highlight w:val="yellow"/>
                    </w:rPr>
                    <w:t>Zgoda od dzierżawcy na organizację zadania publicznego</w:t>
                  </w:r>
                  <w:r w:rsidRPr="00C8777F">
                    <w:rPr>
                      <w:rFonts w:ascii="Calibri" w:hAnsi="Calibri" w:cs="Calibri"/>
                      <w:color w:val="FF0000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C8777F">
                    <w:rPr>
                      <w:rStyle w:val="x193iq5w"/>
                      <w:rFonts w:ascii="Calibri" w:eastAsiaTheme="majorEastAsia" w:hAnsi="Calibri" w:cs="Calibri"/>
                      <w:color w:val="FF0000"/>
                      <w:sz w:val="20"/>
                      <w:szCs w:val="20"/>
                      <w:highlight w:val="yellow"/>
                    </w:rPr>
                    <w:t xml:space="preserve">w zakresie </w:t>
                  </w:r>
                  <w:r w:rsidRPr="00C8777F">
                    <w:rPr>
                      <w:rFonts w:ascii="Calibri" w:hAnsi="Calibri" w:cs="Calibri"/>
                      <w:color w:val="FF0000"/>
                      <w:sz w:val="20"/>
                      <w:szCs w:val="20"/>
                      <w:highlight w:val="yellow"/>
                    </w:rPr>
                    <w:t>działalności wspomagającej rozwój wspólnot i społeczności lokalnych na targowisku miejskim</w:t>
                  </w:r>
                  <w:r w:rsidR="00C8777F" w:rsidRPr="00C8777F">
                    <w:rPr>
                      <w:rFonts w:ascii="Calibri" w:hAnsi="Calibri" w:cs="Calibri"/>
                      <w:color w:val="FF0000"/>
                      <w:sz w:val="20"/>
                      <w:szCs w:val="20"/>
                      <w:highlight w:val="yellow"/>
                    </w:rPr>
                    <w:t>.</w:t>
                  </w:r>
                </w:p>
                <w:p w14:paraId="76526310" w14:textId="77777777" w:rsidR="00C8777F" w:rsidRPr="00C8777F" w:rsidRDefault="00C8777F" w:rsidP="00C8777F">
                  <w:pPr>
                    <w:pStyle w:val="Stopka"/>
                    <w:ind w:left="72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14:paraId="50445FC2" w14:textId="12B76D67" w:rsidR="00631BD4" w:rsidRPr="00DB4BD3" w:rsidRDefault="003464F3" w:rsidP="003464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UWAGA!!! </w:t>
                  </w:r>
                </w:p>
                <w:p w14:paraId="7FBC939C" w14:textId="6A1A6C3E" w:rsidR="00631BD4" w:rsidRPr="00DB4BD3" w:rsidRDefault="00631BD4" w:rsidP="003464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Z</w:t>
                  </w:r>
                  <w:r w:rsidR="003464F3"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godnie z brzmieniem art. 4 ust. 3 oraz art. 5 ustawy z dnia 19 lipca 2019 r. o zapewnianiu dostępności osobom </w:t>
                  </w:r>
                </w:p>
                <w:p w14:paraId="0AF733AF" w14:textId="77777777" w:rsidR="00631BD4" w:rsidRPr="00DB4BD3" w:rsidRDefault="003464F3" w:rsidP="003464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ze szczególnymi potrzebami podmioty sektora pozarządowego realizujące zadania publiczne są obowiązane do </w:t>
                  </w:r>
                </w:p>
                <w:p w14:paraId="6A8C0378" w14:textId="77777777" w:rsidR="00631BD4" w:rsidRPr="00DB4BD3" w:rsidRDefault="003464F3" w:rsidP="003464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zapewnienia dostępności osobom ze szczególnymi potrzebami. Opis zadania musi zawierać konkretne planowane </w:t>
                  </w:r>
                </w:p>
                <w:p w14:paraId="08AB8AEF" w14:textId="0E46C18D" w:rsidR="00DB4BD3" w:rsidRPr="00DB4BD3" w:rsidRDefault="003464F3" w:rsidP="00DB4BD3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działania w zakresie zapewnienia dostępności osobom ze szczególnymi potrzebami.</w:t>
                  </w:r>
                  <w:r w:rsidR="00DB4BD3"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14:paraId="6B8B4DDD" w14:textId="0A785B8E" w:rsidR="00DB4BD3" w:rsidRPr="00DB4BD3" w:rsidRDefault="00DB4BD3" w:rsidP="00DB4BD3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Aby spełnić wymogi ustawowe, oferta musi zawierać opis planowanych działań. Obejmuje to dostępność: architektoniczną, cyfrową oraz informacyjno-komunikacyjną. Konkretne działania w opisie realizacji zadania publicznego.</w:t>
                  </w:r>
                </w:p>
                <w:p w14:paraId="15DBA9A5" w14:textId="77777777" w:rsidR="003464F3" w:rsidRPr="00DB4BD3" w:rsidRDefault="003464F3" w:rsidP="003464F3">
                  <w:pPr>
                    <w:pStyle w:val="Stopka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14:paraId="5DE96AB6" w14:textId="591AE354" w:rsidR="00250AF6" w:rsidRPr="00DB4BD3" w:rsidRDefault="003464F3" w:rsidP="00250AF6">
                  <w:pPr>
                    <w:pStyle w:val="Stopka"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W ofercie wskazano informacje o spełnieniu wymogów ustawy o przeciwdziałaniu zagrożeniom przestępczością na tle seksualnym i ochronie małoletnich (*Dotyczy </w:t>
                  </w:r>
                  <w:bookmarkStart w:id="4" w:name="_Hlk204173578"/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zadań publicznych, których uczestnikami będą dzieci i osoby małoletnie</w:t>
                  </w:r>
                  <w:bookmarkEnd w:id="4"/>
                  <w:r w:rsidRPr="00DB4BD3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).</w:t>
                  </w:r>
                </w:p>
                <w:p w14:paraId="5EAFA2C8" w14:textId="77777777" w:rsidR="00250AF6" w:rsidRPr="00DB4BD3" w:rsidRDefault="00250AF6" w:rsidP="00250AF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-Bold"/>
                      <w:color w:val="FF0000"/>
                      <w:sz w:val="20"/>
                    </w:rPr>
                  </w:pPr>
                </w:p>
              </w:tc>
            </w:tr>
          </w:tbl>
          <w:p w14:paraId="532208DD" w14:textId="31833849" w:rsidR="000D3454" w:rsidRPr="00DB4BD3" w:rsidRDefault="000D3454" w:rsidP="006F3ED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"/>
                <w:color w:val="FF0000"/>
                <w:sz w:val="20"/>
              </w:rPr>
            </w:pPr>
          </w:p>
        </w:tc>
      </w:tr>
      <w:tr w:rsidR="00E07C9D" w:rsidRPr="00D97AAD" w14:paraId="18A43B6D" w14:textId="77777777" w:rsidTr="00EC6442">
        <w:tc>
          <w:tcPr>
            <w:tcW w:w="10803" w:type="dxa"/>
            <w:gridSpan w:val="8"/>
            <w:shd w:val="clear" w:color="auto" w:fill="DDD9C3"/>
          </w:tcPr>
          <w:p w14:paraId="2C51907F" w14:textId="77777777" w:rsidR="00E07C9D" w:rsidRPr="008310F3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8310F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E07C9D" w:rsidRPr="008310F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  <w:p w14:paraId="5021192C" w14:textId="77777777" w:rsidR="00467AC0" w:rsidRPr="008310F3" w:rsidRDefault="00467AC0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CFA04D" w14:textId="71DC1F4B" w:rsidR="00467AC0" w:rsidRPr="008310F3" w:rsidRDefault="00467AC0" w:rsidP="00467AC0">
            <w:pPr>
              <w:jc w:val="both"/>
              <w:rPr>
                <w:rFonts w:ascii="Calibri" w:hAnsi="Calibri" w:cs="Calibri-Bold"/>
                <w:b/>
                <w:bCs/>
                <w:color w:val="FF0000"/>
                <w:sz w:val="20"/>
              </w:rPr>
            </w:pPr>
            <w:r w:rsidRPr="008310F3">
              <w:rPr>
                <w:rFonts w:ascii="Calibri" w:hAnsi="Calibri" w:cs="Calibri-Bold"/>
                <w:b/>
                <w:bCs/>
                <w:color w:val="FF0000"/>
                <w:sz w:val="20"/>
              </w:rPr>
              <w:t>NALEŻY OKREŚLIĆ ZAKŁADANE REZULTATY W SPOSÓB REALISTYCZNY I MIERZALNY – tak, aby osoby oceniające ofertę mogły konkretnie dowiedzieć się, co planuj</w:t>
            </w:r>
            <w:r w:rsidR="0095271D" w:rsidRPr="008310F3">
              <w:rPr>
                <w:rFonts w:ascii="Calibri" w:hAnsi="Calibri" w:cs="Calibri-Bold"/>
                <w:b/>
                <w:bCs/>
                <w:color w:val="FF0000"/>
                <w:sz w:val="20"/>
              </w:rPr>
              <w:t>ą</w:t>
            </w:r>
            <w:r w:rsidRPr="008310F3">
              <w:rPr>
                <w:rFonts w:ascii="Calibri" w:hAnsi="Calibri" w:cs="Calibri-Bold"/>
                <w:b/>
                <w:bCs/>
                <w:color w:val="FF0000"/>
                <w:sz w:val="20"/>
              </w:rPr>
              <w:t xml:space="preserve"> Państwo osiągnąć w wyniku realizacji zadania i zweryfikować osiągnięcie założonych rezultatów po przedłożeniu sprawozdania. </w:t>
            </w:r>
          </w:p>
          <w:p w14:paraId="5845725A" w14:textId="77777777" w:rsidR="00467AC0" w:rsidRPr="008310F3" w:rsidRDefault="00467AC0" w:rsidP="00467AC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B40D25D" w14:textId="77777777" w:rsidR="00467AC0" w:rsidRPr="008310F3" w:rsidRDefault="00467AC0" w:rsidP="00467A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Italic"/>
                <w:b/>
                <w:bCs/>
                <w:iCs/>
                <w:color w:val="FF0000"/>
                <w:sz w:val="20"/>
              </w:rPr>
            </w:pPr>
            <w:r w:rsidRPr="008310F3">
              <w:rPr>
                <w:rFonts w:ascii="Calibri" w:hAnsi="Calibri" w:cs="Calibri-BoldItalic"/>
                <w:b/>
                <w:bCs/>
                <w:iCs/>
                <w:color w:val="FF0000"/>
                <w:sz w:val="20"/>
              </w:rPr>
              <w:t xml:space="preserve">Rezultaty powinny: </w:t>
            </w:r>
          </w:p>
          <w:p w14:paraId="00D33AAA" w14:textId="6EACF8BC" w:rsidR="00467AC0" w:rsidRPr="008310F3" w:rsidRDefault="00467AC0" w:rsidP="00467A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Italic"/>
                <w:b/>
                <w:bCs/>
                <w:iCs/>
                <w:color w:val="FF0000"/>
                <w:sz w:val="20"/>
              </w:rPr>
            </w:pPr>
            <w:r w:rsidRPr="008310F3">
              <w:rPr>
                <w:rFonts w:ascii="Calibri" w:hAnsi="Calibri" w:cs="SymbolMT"/>
                <w:color w:val="FF0000"/>
                <w:sz w:val="20"/>
              </w:rPr>
              <w:t xml:space="preserve">• </w:t>
            </w:r>
            <w:r w:rsidRPr="008310F3">
              <w:rPr>
                <w:rFonts w:ascii="Calibri" w:hAnsi="Calibri" w:cs="Calibri-BoldItalic"/>
                <w:b/>
                <w:bCs/>
                <w:iCs/>
                <w:color w:val="FF0000"/>
                <w:sz w:val="20"/>
              </w:rPr>
              <w:t xml:space="preserve">odpowiadać zakładanym celom </w:t>
            </w:r>
          </w:p>
          <w:p w14:paraId="427E4F6B" w14:textId="77777777" w:rsidR="00467AC0" w:rsidRPr="008310F3" w:rsidRDefault="00467AC0" w:rsidP="00467A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8310F3">
              <w:rPr>
                <w:rFonts w:ascii="Calibri" w:hAnsi="Calibri" w:cs="SymbolMT"/>
                <w:color w:val="FF0000"/>
                <w:sz w:val="20"/>
              </w:rPr>
              <w:t xml:space="preserve">• </w:t>
            </w:r>
            <w:r w:rsidRPr="008310F3">
              <w:rPr>
                <w:rFonts w:ascii="Calibri" w:hAnsi="Calibri" w:cs="Calibri-BoldItalic"/>
                <w:b/>
                <w:bCs/>
                <w:iCs/>
                <w:color w:val="FF0000"/>
                <w:sz w:val="20"/>
              </w:rPr>
              <w:t>wynikać ze zrealizowanych działań (każde działanie powinno mieć jakiś rezultat).</w:t>
            </w:r>
          </w:p>
          <w:p w14:paraId="02B9968A" w14:textId="77777777" w:rsidR="00467AC0" w:rsidRPr="008310F3" w:rsidRDefault="00467AC0" w:rsidP="00467AC0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4D0E2D5" w14:textId="77777777" w:rsidR="00467AC0" w:rsidRPr="008310F3" w:rsidRDefault="00467AC0" w:rsidP="00467AC0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310F3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Trzeba wskazać nie mniej niż trzy rezultaty.</w:t>
            </w:r>
          </w:p>
          <w:p w14:paraId="7AF15DB1" w14:textId="77777777" w:rsidR="00467AC0" w:rsidRPr="008310F3" w:rsidRDefault="00467AC0" w:rsidP="00E3754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3606B712" w14:textId="77777777" w:rsidTr="0095271D">
        <w:tc>
          <w:tcPr>
            <w:tcW w:w="3403" w:type="dxa"/>
            <w:shd w:val="clear" w:color="auto" w:fill="DDD9C3"/>
            <w:vAlign w:val="center"/>
          </w:tcPr>
          <w:p w14:paraId="6F887C4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Nazwa rezultatu</w:t>
            </w:r>
          </w:p>
        </w:tc>
        <w:tc>
          <w:tcPr>
            <w:tcW w:w="3238" w:type="dxa"/>
            <w:gridSpan w:val="3"/>
            <w:shd w:val="clear" w:color="auto" w:fill="DDD9C3"/>
            <w:vAlign w:val="center"/>
          </w:tcPr>
          <w:p w14:paraId="62143B55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3D3504D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2DEA3D79" w14:textId="77777777" w:rsidTr="0095271D">
        <w:tc>
          <w:tcPr>
            <w:tcW w:w="3403" w:type="dxa"/>
          </w:tcPr>
          <w:p w14:paraId="3AA9EBA8" w14:textId="6609047B" w:rsidR="00E07C9D" w:rsidRPr="005B1797" w:rsidRDefault="00757D5B" w:rsidP="00467AC0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Liczba uczestników wydarzenia</w:t>
            </w:r>
          </w:p>
        </w:tc>
        <w:tc>
          <w:tcPr>
            <w:tcW w:w="3238" w:type="dxa"/>
            <w:gridSpan w:val="3"/>
          </w:tcPr>
          <w:p w14:paraId="23C255C3" w14:textId="60641506" w:rsidR="00E07C9D" w:rsidRPr="005B1797" w:rsidRDefault="005B1797" w:rsidP="00323E2F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5B1797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 xml:space="preserve">Minimum </w:t>
            </w:r>
            <w:r w:rsidR="00757D5B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100</w:t>
            </w:r>
            <w:r w:rsidRPr="005B1797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 xml:space="preserve"> osób </w:t>
            </w:r>
          </w:p>
        </w:tc>
        <w:tc>
          <w:tcPr>
            <w:tcW w:w="4162" w:type="dxa"/>
            <w:gridSpan w:val="4"/>
          </w:tcPr>
          <w:p w14:paraId="7160E97C" w14:textId="4BBB5E10" w:rsidR="00E07C9D" w:rsidRPr="005B1797" w:rsidRDefault="00757D5B" w:rsidP="00323E2F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Dokumentacja fotograficzna</w:t>
            </w:r>
            <w:r w:rsidR="00B47F82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, lista obecności</w:t>
            </w:r>
          </w:p>
        </w:tc>
      </w:tr>
      <w:tr w:rsidR="00E07C9D" w:rsidRPr="00D97AAD" w14:paraId="659A6A38" w14:textId="77777777" w:rsidTr="0095271D">
        <w:tc>
          <w:tcPr>
            <w:tcW w:w="3403" w:type="dxa"/>
          </w:tcPr>
          <w:p w14:paraId="0E451584" w14:textId="049467FE" w:rsidR="00E07C9D" w:rsidRPr="00611E94" w:rsidRDefault="005F7505" w:rsidP="00467AC0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Pogłębienie i zacieśnienie więzi sąsiedzkich</w:t>
            </w:r>
          </w:p>
        </w:tc>
        <w:tc>
          <w:tcPr>
            <w:tcW w:w="3238" w:type="dxa"/>
            <w:gridSpan w:val="3"/>
          </w:tcPr>
          <w:p w14:paraId="0B57122B" w14:textId="7FD75CBD" w:rsidR="00E07C9D" w:rsidRPr="00611E94" w:rsidRDefault="00A74F16" w:rsidP="00323E2F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 xml:space="preserve">Minimum 80% uczestników warsztatów </w:t>
            </w:r>
            <w:r w:rsidR="002309A3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potwierdzi, że dzięki warsztatom pogłębili i zacieśnili więzi sąsiedzkie</w:t>
            </w:r>
          </w:p>
        </w:tc>
        <w:tc>
          <w:tcPr>
            <w:tcW w:w="4162" w:type="dxa"/>
            <w:gridSpan w:val="4"/>
          </w:tcPr>
          <w:p w14:paraId="2660AB5A" w14:textId="6A2197FE" w:rsidR="00E07C9D" w:rsidRPr="00611E94" w:rsidRDefault="00A74F16" w:rsidP="00323E2F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Ankieta</w:t>
            </w:r>
          </w:p>
        </w:tc>
      </w:tr>
      <w:tr w:rsidR="00E07C9D" w:rsidRPr="00D97AAD" w14:paraId="30079D9E" w14:textId="77777777" w:rsidTr="0095271D">
        <w:tc>
          <w:tcPr>
            <w:tcW w:w="3403" w:type="dxa"/>
          </w:tcPr>
          <w:p w14:paraId="6FE9CDF8" w14:textId="0BFAA880" w:rsidR="00E07C9D" w:rsidRPr="005B1797" w:rsidRDefault="00757D5B" w:rsidP="00757D5B">
            <w:pPr>
              <w:tabs>
                <w:tab w:val="center" w:pos="1647"/>
              </w:tabs>
              <w:ind w:left="-363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 xml:space="preserve">        Ilość wydanych kaw/herbat</w:t>
            </w:r>
          </w:p>
          <w:p w14:paraId="778F84F2" w14:textId="77777777" w:rsidR="00E07C9D" w:rsidRPr="005B1797" w:rsidRDefault="00E07C9D" w:rsidP="00323E2F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3238" w:type="dxa"/>
            <w:gridSpan w:val="3"/>
          </w:tcPr>
          <w:p w14:paraId="57EC40CF" w14:textId="45222C34" w:rsidR="00E07C9D" w:rsidRPr="005B1797" w:rsidRDefault="00757D5B" w:rsidP="00323E2F">
            <w:pPr>
              <w:jc w:val="both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Minimum 150 szt.</w:t>
            </w:r>
          </w:p>
        </w:tc>
        <w:tc>
          <w:tcPr>
            <w:tcW w:w="4162" w:type="dxa"/>
            <w:gridSpan w:val="4"/>
          </w:tcPr>
          <w:p w14:paraId="1D7F19A5" w14:textId="32EB574E" w:rsidR="00E07C9D" w:rsidRPr="005B1797" w:rsidRDefault="00757D5B" w:rsidP="00757D5B">
            <w:pPr>
              <w:tabs>
                <w:tab w:val="left" w:pos="1265"/>
              </w:tabs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Raport obsługi strefy kawowej/herbacianej, szacunkowe dane wydanych porcji</w:t>
            </w:r>
          </w:p>
        </w:tc>
      </w:tr>
    </w:tbl>
    <w:p w14:paraId="2F368599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39D194B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01832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63871845" w14:textId="77777777" w:rsidTr="004B7062">
        <w:trPr>
          <w:trHeight w:val="45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3800" w14:textId="77777777" w:rsidR="0095271D" w:rsidRDefault="0095271D" w:rsidP="009527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"/>
                <w:b/>
                <w:bCs/>
                <w:color w:val="FF0000"/>
                <w:sz w:val="20"/>
              </w:rPr>
            </w:pPr>
          </w:p>
          <w:p w14:paraId="2AB9643A" w14:textId="77777777" w:rsidR="00000522" w:rsidRDefault="002F4523" w:rsidP="009527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"/>
                <w:color w:val="FF0000"/>
                <w:sz w:val="20"/>
              </w:rPr>
            </w:pPr>
            <w:r w:rsidRPr="00000522">
              <w:rPr>
                <w:rFonts w:ascii="Calibri" w:hAnsi="Calibri" w:cs="Calibri-Bold"/>
                <w:color w:val="FF0000"/>
                <w:sz w:val="20"/>
              </w:rPr>
              <w:t xml:space="preserve">DOŚWIADCZENIE – prosimy </w:t>
            </w:r>
            <w:r w:rsidRPr="00000522">
              <w:rPr>
                <w:rFonts w:ascii="Calibri" w:hAnsi="Calibri" w:cs="Calibri-Bold"/>
                <w:b/>
                <w:bCs/>
                <w:color w:val="FF0000"/>
                <w:sz w:val="20"/>
              </w:rPr>
              <w:t>krótko opisać doświadczenie Oferenta w zakresie realizacji projektów</w:t>
            </w:r>
            <w:r w:rsidR="0095271D" w:rsidRPr="00000522">
              <w:rPr>
                <w:rFonts w:ascii="Calibri" w:hAnsi="Calibri" w:cs="Calibri-Bold"/>
                <w:color w:val="FF0000"/>
                <w:sz w:val="20"/>
              </w:rPr>
              <w:t xml:space="preserve"> (nie należy wypisywać wszystkich realizowanych projektów – opis powinien stanowić KRÓTKĄ CHARAK</w:t>
            </w:r>
            <w:r w:rsidR="00087806" w:rsidRPr="00000522">
              <w:rPr>
                <w:rFonts w:ascii="Calibri" w:hAnsi="Calibri" w:cs="Calibri-Bold"/>
                <w:color w:val="FF0000"/>
                <w:sz w:val="20"/>
              </w:rPr>
              <w:t>TER</w:t>
            </w:r>
            <w:r w:rsidR="0095271D" w:rsidRPr="00000522">
              <w:rPr>
                <w:rFonts w:ascii="Calibri" w:hAnsi="Calibri" w:cs="Calibri-Bold"/>
                <w:color w:val="FF0000"/>
                <w:sz w:val="20"/>
              </w:rPr>
              <w:t xml:space="preserve">YSTYKĘ OFERENTA, nie listę </w:t>
            </w:r>
            <w:r w:rsidR="00087806" w:rsidRPr="00000522">
              <w:rPr>
                <w:rFonts w:ascii="Calibri" w:hAnsi="Calibri" w:cs="Calibri-Bold"/>
                <w:color w:val="FF0000"/>
                <w:sz w:val="20"/>
              </w:rPr>
              <w:t xml:space="preserve">realizowanych dotąd </w:t>
            </w:r>
            <w:r w:rsidR="0095271D" w:rsidRPr="00000522">
              <w:rPr>
                <w:rFonts w:ascii="Calibri" w:hAnsi="Calibri" w:cs="Calibri-Bold"/>
                <w:color w:val="FF0000"/>
                <w:sz w:val="20"/>
              </w:rPr>
              <w:t>projektów.</w:t>
            </w:r>
            <w:r w:rsidR="00CE440C" w:rsidRPr="00000522">
              <w:rPr>
                <w:rFonts w:ascii="Calibri" w:hAnsi="Calibri" w:cs="Calibri-Bold"/>
                <w:color w:val="FF0000"/>
                <w:sz w:val="20"/>
              </w:rPr>
              <w:t xml:space="preserve"> </w:t>
            </w:r>
          </w:p>
          <w:p w14:paraId="2A3E89B1" w14:textId="77777777" w:rsidR="00000522" w:rsidRDefault="00000522" w:rsidP="009527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"/>
                <w:b/>
                <w:bCs/>
                <w:color w:val="FF0000"/>
                <w:sz w:val="20"/>
              </w:rPr>
            </w:pPr>
          </w:p>
          <w:p w14:paraId="50D1251A" w14:textId="2546DAA4" w:rsidR="0095271D" w:rsidRPr="00000522" w:rsidRDefault="00CE440C" w:rsidP="009527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"/>
                <w:b/>
                <w:bCs/>
                <w:color w:val="FF0000"/>
                <w:sz w:val="20"/>
              </w:rPr>
            </w:pPr>
            <w:r w:rsidRPr="00000522">
              <w:rPr>
                <w:rFonts w:ascii="Calibri" w:hAnsi="Calibri" w:cs="Calibri-Bold"/>
                <w:b/>
                <w:bCs/>
                <w:color w:val="FF0000"/>
                <w:sz w:val="20"/>
              </w:rPr>
              <w:t>Opis zasobów, które będą wykorzystane w realizacji zadania.</w:t>
            </w:r>
          </w:p>
          <w:p w14:paraId="02892CC4" w14:textId="77777777" w:rsidR="0095271D" w:rsidRPr="0095271D" w:rsidRDefault="0095271D" w:rsidP="009527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"/>
                <w:b/>
                <w:bCs/>
                <w:color w:val="FF0000"/>
                <w:sz w:val="20"/>
              </w:rPr>
            </w:pPr>
          </w:p>
        </w:tc>
      </w:tr>
    </w:tbl>
    <w:p w14:paraId="50BAEA55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DBC9280" w14:textId="298DD659" w:rsidR="006160C1" w:rsidRPr="00457BBD" w:rsidRDefault="0092712E" w:rsidP="00457BBD">
      <w:pPr>
        <w:widowControl w:val="0"/>
        <w:autoSpaceDE w:val="0"/>
        <w:autoSpaceDN w:val="0"/>
        <w:adjustRightInd w:val="0"/>
        <w:ind w:hanging="284"/>
        <w:rPr>
          <w:rFonts w:asciiTheme="minorHAnsi" w:hAnsiTheme="minorHAnsi" w:cs="Verdana"/>
          <w:b/>
          <w:bCs/>
          <w:color w:val="FF0000"/>
          <w:sz w:val="22"/>
          <w:szCs w:val="22"/>
          <w:highlight w:val="yellow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364D0740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933" w:type="dxa"/>
        <w:jc w:val="center"/>
        <w:tblLook w:val="04A0" w:firstRow="1" w:lastRow="0" w:firstColumn="1" w:lastColumn="0" w:noHBand="0" w:noVBand="1"/>
      </w:tblPr>
      <w:tblGrid>
        <w:gridCol w:w="766"/>
        <w:gridCol w:w="3019"/>
        <w:gridCol w:w="908"/>
        <w:gridCol w:w="1974"/>
        <w:gridCol w:w="1266"/>
      </w:tblGrid>
      <w:tr w:rsidR="0092712E" w:rsidRPr="006E5929" w14:paraId="47CABFD6" w14:textId="77777777" w:rsidTr="002056E4">
        <w:trPr>
          <w:trHeight w:val="562"/>
          <w:jc w:val="center"/>
        </w:trPr>
        <w:tc>
          <w:tcPr>
            <w:tcW w:w="773" w:type="dxa"/>
            <w:shd w:val="clear" w:color="auto" w:fill="DDD9C3" w:themeFill="background2" w:themeFillShade="E6"/>
          </w:tcPr>
          <w:p w14:paraId="441BF86B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Lp.</w:t>
            </w:r>
          </w:p>
        </w:tc>
        <w:tc>
          <w:tcPr>
            <w:tcW w:w="3051" w:type="dxa"/>
            <w:shd w:val="clear" w:color="auto" w:fill="DDD9C3" w:themeFill="background2" w:themeFillShade="E6"/>
          </w:tcPr>
          <w:p w14:paraId="0015F65E" w14:textId="77777777" w:rsidR="0092712E" w:rsidRPr="0095271D" w:rsidRDefault="0092712E" w:rsidP="0092712E">
            <w:pPr>
              <w:jc w:val="center"/>
              <w:rPr>
                <w:b/>
                <w:sz w:val="20"/>
              </w:rPr>
            </w:pPr>
            <w:r w:rsidRPr="0095271D">
              <w:rPr>
                <w:b/>
                <w:sz w:val="20"/>
              </w:rPr>
              <w:t>Rodzaj kosztu</w:t>
            </w:r>
          </w:p>
          <w:p w14:paraId="6599314A" w14:textId="77777777" w:rsidR="007564D2" w:rsidRPr="0095271D" w:rsidRDefault="007564D2" w:rsidP="007564D2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</w:p>
          <w:p w14:paraId="4104C61E" w14:textId="77777777" w:rsidR="007564D2" w:rsidRPr="0095271D" w:rsidRDefault="007564D2" w:rsidP="007564D2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</w:pPr>
            <w:r w:rsidRPr="0095271D">
              <w:rPr>
                <w:rFonts w:ascii="Calibri" w:hAnsi="Calibri" w:cs="Calibri-Bold"/>
                <w:b/>
                <w:bCs/>
                <w:color w:val="FF0000"/>
                <w:sz w:val="20"/>
                <w:szCs w:val="20"/>
              </w:rPr>
              <w:t>PRZYKŁADOWE RODZAJE KOSZTÓW</w:t>
            </w:r>
          </w:p>
        </w:tc>
        <w:tc>
          <w:tcPr>
            <w:tcW w:w="849" w:type="dxa"/>
            <w:shd w:val="clear" w:color="auto" w:fill="DDD9C3" w:themeFill="background2" w:themeFillShade="E6"/>
          </w:tcPr>
          <w:p w14:paraId="6F313307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4D7F9458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Z dotacji</w:t>
            </w:r>
          </w:p>
        </w:tc>
        <w:tc>
          <w:tcPr>
            <w:tcW w:w="1275" w:type="dxa"/>
            <w:shd w:val="clear" w:color="auto" w:fill="DDD9C3" w:themeFill="background2" w:themeFillShade="E6"/>
          </w:tcPr>
          <w:p w14:paraId="326AD71A" w14:textId="77777777" w:rsidR="0092712E" w:rsidRPr="0092712E" w:rsidRDefault="0092712E" w:rsidP="0092712E">
            <w:pPr>
              <w:jc w:val="center"/>
              <w:rPr>
                <w:b/>
                <w:sz w:val="20"/>
              </w:rPr>
            </w:pPr>
            <w:r w:rsidRPr="0092712E">
              <w:rPr>
                <w:b/>
                <w:sz w:val="20"/>
              </w:rPr>
              <w:t>Z innych źródeł</w:t>
            </w:r>
          </w:p>
        </w:tc>
      </w:tr>
      <w:tr w:rsidR="0092712E" w:rsidRPr="006E5929" w14:paraId="2D90B67F" w14:textId="77777777" w:rsidTr="002056E4">
        <w:trPr>
          <w:jc w:val="center"/>
        </w:trPr>
        <w:tc>
          <w:tcPr>
            <w:tcW w:w="773" w:type="dxa"/>
          </w:tcPr>
          <w:p w14:paraId="482E41D8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1.</w:t>
            </w:r>
          </w:p>
        </w:tc>
        <w:tc>
          <w:tcPr>
            <w:tcW w:w="3051" w:type="dxa"/>
          </w:tcPr>
          <w:p w14:paraId="31A0D1CA" w14:textId="55773121" w:rsidR="0095271D" w:rsidRPr="00EB6ECE" w:rsidRDefault="00757D5B" w:rsidP="0095271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FF0000"/>
                <w:sz w:val="20"/>
              </w:rPr>
            </w:pPr>
            <w:r w:rsidRPr="00EB6ECE">
              <w:rPr>
                <w:rFonts w:cs="Calibri"/>
                <w:b/>
                <w:bCs/>
                <w:color w:val="FF0000"/>
                <w:sz w:val="20"/>
                <w:szCs w:val="22"/>
              </w:rPr>
              <w:t>WYNAJEM NAMIOTÓW</w:t>
            </w:r>
          </w:p>
          <w:p w14:paraId="019CEF74" w14:textId="77777777" w:rsidR="0092712E" w:rsidRPr="00EB6ECE" w:rsidRDefault="0092712E" w:rsidP="00C55BDB">
            <w:pPr>
              <w:tabs>
                <w:tab w:val="center" w:pos="1414"/>
              </w:tabs>
              <w:rPr>
                <w:rFonts w:cs="Calibri"/>
                <w:b/>
                <w:bCs/>
                <w:color w:val="FF0000"/>
                <w:sz w:val="20"/>
              </w:rPr>
            </w:pPr>
          </w:p>
        </w:tc>
        <w:tc>
          <w:tcPr>
            <w:tcW w:w="849" w:type="dxa"/>
          </w:tcPr>
          <w:p w14:paraId="7C9AEA09" w14:textId="75365C3B" w:rsidR="0092712E" w:rsidRPr="0092712E" w:rsidRDefault="00757D5B" w:rsidP="00FD0D77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3 000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E11649D" w14:textId="14D6E6D2" w:rsidR="0092712E" w:rsidRPr="0092712E" w:rsidRDefault="00443A5D" w:rsidP="00FD0D77">
            <w:pPr>
              <w:rPr>
                <w:rFonts w:cs="Calibri"/>
                <w:sz w:val="18"/>
                <w:szCs w:val="20"/>
              </w:rPr>
            </w:pPr>
            <w:r w:rsidRPr="00051839">
              <w:rPr>
                <w:rFonts w:cs="Calibri"/>
                <w:color w:val="FF0000"/>
                <w:sz w:val="18"/>
                <w:szCs w:val="20"/>
              </w:rPr>
              <w:t>Nie wypełniać szarych pól !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C4DBE77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757D5B" w:rsidRPr="006E5929" w14:paraId="150FA7B3" w14:textId="77777777" w:rsidTr="002056E4">
        <w:trPr>
          <w:jc w:val="center"/>
        </w:trPr>
        <w:tc>
          <w:tcPr>
            <w:tcW w:w="773" w:type="dxa"/>
          </w:tcPr>
          <w:p w14:paraId="17B9C353" w14:textId="783CC1C0" w:rsidR="00757D5B" w:rsidRPr="0092712E" w:rsidRDefault="00757D5B" w:rsidP="00FD0D77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2. </w:t>
            </w:r>
          </w:p>
        </w:tc>
        <w:tc>
          <w:tcPr>
            <w:tcW w:w="3051" w:type="dxa"/>
          </w:tcPr>
          <w:p w14:paraId="4C8701AC" w14:textId="158457BD" w:rsidR="00757D5B" w:rsidRPr="00EB6ECE" w:rsidRDefault="00757D5B" w:rsidP="0095271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FF0000"/>
                <w:sz w:val="20"/>
              </w:rPr>
            </w:pPr>
            <w:r w:rsidRPr="00EB6ECE">
              <w:rPr>
                <w:rFonts w:cs="Calibri"/>
                <w:b/>
                <w:bCs/>
                <w:color w:val="FF0000"/>
                <w:sz w:val="20"/>
              </w:rPr>
              <w:t>USŁUGI GRAFICZNE</w:t>
            </w:r>
          </w:p>
        </w:tc>
        <w:tc>
          <w:tcPr>
            <w:tcW w:w="849" w:type="dxa"/>
          </w:tcPr>
          <w:p w14:paraId="7257F800" w14:textId="7672D764" w:rsidR="00757D5B" w:rsidRDefault="00757D5B" w:rsidP="00FD0D77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500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3D21402" w14:textId="77777777" w:rsidR="00757D5B" w:rsidRPr="00051839" w:rsidRDefault="00757D5B" w:rsidP="00FD0D77">
            <w:pPr>
              <w:rPr>
                <w:rFonts w:cs="Calibri"/>
                <w:color w:val="FF000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1D565BE2" w14:textId="77777777" w:rsidR="00757D5B" w:rsidRPr="0092712E" w:rsidRDefault="00757D5B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757D5B" w:rsidRPr="006E5929" w14:paraId="619673E9" w14:textId="77777777" w:rsidTr="002056E4">
        <w:trPr>
          <w:jc w:val="center"/>
        </w:trPr>
        <w:tc>
          <w:tcPr>
            <w:tcW w:w="773" w:type="dxa"/>
          </w:tcPr>
          <w:p w14:paraId="2932DB86" w14:textId="2E447B39" w:rsidR="00757D5B" w:rsidRDefault="00757D5B" w:rsidP="00FD0D77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3.</w:t>
            </w:r>
          </w:p>
        </w:tc>
        <w:tc>
          <w:tcPr>
            <w:tcW w:w="3051" w:type="dxa"/>
          </w:tcPr>
          <w:p w14:paraId="1F1C7D72" w14:textId="0BE07977" w:rsidR="00757D5B" w:rsidRPr="00EB6ECE" w:rsidRDefault="00757D5B" w:rsidP="0095271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FF0000"/>
                <w:sz w:val="20"/>
              </w:rPr>
            </w:pPr>
            <w:r w:rsidRPr="00EB6ECE">
              <w:rPr>
                <w:rFonts w:cs="Calibri"/>
                <w:b/>
                <w:bCs/>
                <w:color w:val="FF0000"/>
                <w:sz w:val="20"/>
              </w:rPr>
              <w:t>WARSZTATY I GADŻETY</w:t>
            </w:r>
          </w:p>
        </w:tc>
        <w:tc>
          <w:tcPr>
            <w:tcW w:w="849" w:type="dxa"/>
          </w:tcPr>
          <w:p w14:paraId="2305491F" w14:textId="61ECDBE1" w:rsidR="00757D5B" w:rsidRDefault="00757D5B" w:rsidP="00FD0D77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2 000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CD2E169" w14:textId="77777777" w:rsidR="00757D5B" w:rsidRPr="00051839" w:rsidRDefault="00757D5B" w:rsidP="00FD0D77">
            <w:pPr>
              <w:rPr>
                <w:rFonts w:cs="Calibri"/>
                <w:color w:val="FF000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611E46FE" w14:textId="77777777" w:rsidR="00757D5B" w:rsidRPr="0092712E" w:rsidRDefault="00757D5B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757D5B" w:rsidRPr="006E5929" w14:paraId="4D3F5631" w14:textId="77777777" w:rsidTr="002056E4">
        <w:trPr>
          <w:jc w:val="center"/>
        </w:trPr>
        <w:tc>
          <w:tcPr>
            <w:tcW w:w="773" w:type="dxa"/>
          </w:tcPr>
          <w:p w14:paraId="369BB59B" w14:textId="42DD5B5D" w:rsidR="00757D5B" w:rsidRDefault="00757D5B" w:rsidP="00FD0D77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4.</w:t>
            </w:r>
          </w:p>
        </w:tc>
        <w:tc>
          <w:tcPr>
            <w:tcW w:w="3051" w:type="dxa"/>
          </w:tcPr>
          <w:p w14:paraId="0E92B96D" w14:textId="57F38158" w:rsidR="00757D5B" w:rsidRPr="00EB6ECE" w:rsidRDefault="00757D5B" w:rsidP="0095271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FF0000"/>
                <w:sz w:val="20"/>
              </w:rPr>
            </w:pPr>
            <w:r w:rsidRPr="00EB6ECE">
              <w:rPr>
                <w:rFonts w:cs="Calibri"/>
                <w:b/>
                <w:bCs/>
                <w:color w:val="FF0000"/>
                <w:sz w:val="20"/>
              </w:rPr>
              <w:t>ZAIKS</w:t>
            </w:r>
          </w:p>
        </w:tc>
        <w:tc>
          <w:tcPr>
            <w:tcW w:w="849" w:type="dxa"/>
          </w:tcPr>
          <w:p w14:paraId="2DE05454" w14:textId="4881E1CB" w:rsidR="00757D5B" w:rsidRDefault="00EB6ECE" w:rsidP="00FD0D77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160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20FEA2B" w14:textId="77777777" w:rsidR="00757D5B" w:rsidRPr="00051839" w:rsidRDefault="00757D5B" w:rsidP="00FD0D77">
            <w:pPr>
              <w:rPr>
                <w:rFonts w:cs="Calibri"/>
                <w:color w:val="FF000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07972A53" w14:textId="77777777" w:rsidR="00757D5B" w:rsidRPr="0092712E" w:rsidRDefault="00757D5B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2A2CB1" w:rsidRPr="006E5929" w14:paraId="7B5BDB4B" w14:textId="77777777" w:rsidTr="002056E4">
        <w:trPr>
          <w:jc w:val="center"/>
        </w:trPr>
        <w:tc>
          <w:tcPr>
            <w:tcW w:w="773" w:type="dxa"/>
          </w:tcPr>
          <w:p w14:paraId="1602D89E" w14:textId="1A0C0E1C" w:rsidR="002A2CB1" w:rsidRDefault="002A2CB1" w:rsidP="00FD0D77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…</w:t>
            </w:r>
          </w:p>
        </w:tc>
        <w:tc>
          <w:tcPr>
            <w:tcW w:w="3051" w:type="dxa"/>
          </w:tcPr>
          <w:p w14:paraId="063CDDE6" w14:textId="0CC7D6C5" w:rsidR="002A2CB1" w:rsidRPr="00EB6ECE" w:rsidRDefault="002A2CB1" w:rsidP="0095271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FF0000"/>
                <w:sz w:val="20"/>
              </w:rPr>
            </w:pPr>
            <w:r>
              <w:rPr>
                <w:rFonts w:cs="Calibri"/>
                <w:b/>
                <w:bCs/>
                <w:color w:val="FF0000"/>
                <w:sz w:val="20"/>
              </w:rPr>
              <w:t xml:space="preserve">OPŁATA </w:t>
            </w:r>
            <w:r w:rsidR="009D4C95">
              <w:rPr>
                <w:rFonts w:cs="Calibri"/>
                <w:b/>
                <w:bCs/>
                <w:color w:val="FF0000"/>
                <w:sz w:val="20"/>
              </w:rPr>
              <w:t>PLACOWA</w:t>
            </w:r>
          </w:p>
        </w:tc>
        <w:tc>
          <w:tcPr>
            <w:tcW w:w="849" w:type="dxa"/>
          </w:tcPr>
          <w:p w14:paraId="68197261" w14:textId="4D13B97E" w:rsidR="002A2CB1" w:rsidRDefault="002A2CB1" w:rsidP="00FD0D77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…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345EB6D" w14:textId="77777777" w:rsidR="002A2CB1" w:rsidRPr="00051839" w:rsidRDefault="002A2CB1" w:rsidP="00FD0D77">
            <w:pPr>
              <w:rPr>
                <w:rFonts w:cs="Calibri"/>
                <w:color w:val="FF000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1C657590" w14:textId="77777777" w:rsidR="002A2CB1" w:rsidRPr="0092712E" w:rsidRDefault="002A2CB1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757D5B" w:rsidRPr="006E5929" w14:paraId="1A4EBC73" w14:textId="77777777" w:rsidTr="002056E4">
        <w:trPr>
          <w:jc w:val="center"/>
        </w:trPr>
        <w:tc>
          <w:tcPr>
            <w:tcW w:w="773" w:type="dxa"/>
          </w:tcPr>
          <w:p w14:paraId="21177DAE" w14:textId="5793F7C0" w:rsidR="00757D5B" w:rsidRDefault="00EB6ECE" w:rsidP="00FD0D77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…</w:t>
            </w:r>
          </w:p>
        </w:tc>
        <w:tc>
          <w:tcPr>
            <w:tcW w:w="3051" w:type="dxa"/>
          </w:tcPr>
          <w:p w14:paraId="1D3D348F" w14:textId="42E2F402" w:rsidR="00757D5B" w:rsidRDefault="00EB6ECE" w:rsidP="0095271D">
            <w:pPr>
              <w:autoSpaceDE w:val="0"/>
              <w:autoSpaceDN w:val="0"/>
              <w:adjustRightInd w:val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…</w:t>
            </w:r>
          </w:p>
        </w:tc>
        <w:tc>
          <w:tcPr>
            <w:tcW w:w="849" w:type="dxa"/>
          </w:tcPr>
          <w:p w14:paraId="50161C34" w14:textId="741B2DFE" w:rsidR="00757D5B" w:rsidRDefault="00EB6ECE" w:rsidP="00FD0D77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…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B44D0F3" w14:textId="77777777" w:rsidR="00757D5B" w:rsidRPr="00051839" w:rsidRDefault="00757D5B" w:rsidP="00FD0D77">
            <w:pPr>
              <w:rPr>
                <w:rFonts w:cs="Calibri"/>
                <w:color w:val="FF000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1A110738" w14:textId="77777777" w:rsidR="00757D5B" w:rsidRPr="0092712E" w:rsidRDefault="00757D5B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14:paraId="3BD96B6C" w14:textId="77777777" w:rsidTr="002056E4">
        <w:trPr>
          <w:jc w:val="center"/>
        </w:trPr>
        <w:tc>
          <w:tcPr>
            <w:tcW w:w="773" w:type="dxa"/>
          </w:tcPr>
          <w:p w14:paraId="23B5E2C1" w14:textId="2D1A0B2A" w:rsidR="0092712E" w:rsidRPr="0092712E" w:rsidRDefault="00757D5B" w:rsidP="00FD0D77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6.</w:t>
            </w:r>
          </w:p>
        </w:tc>
        <w:tc>
          <w:tcPr>
            <w:tcW w:w="3051" w:type="dxa"/>
          </w:tcPr>
          <w:p w14:paraId="13C8DDEF" w14:textId="4D2D18F5" w:rsidR="0095271D" w:rsidRDefault="0095271D" w:rsidP="0095271D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2"/>
              </w:rPr>
            </w:pPr>
            <w:r w:rsidRPr="0095271D">
              <w:rPr>
                <w:rFonts w:cs="Calibri"/>
                <w:b/>
                <w:color w:val="FF0000"/>
                <w:sz w:val="20"/>
              </w:rPr>
              <w:t xml:space="preserve">KOORDYNACJA </w:t>
            </w:r>
            <w:r w:rsidR="00685874">
              <w:rPr>
                <w:rFonts w:cs="Calibri"/>
                <w:b/>
                <w:color w:val="FF0000"/>
                <w:sz w:val="20"/>
              </w:rPr>
              <w:t>ZADANIA</w:t>
            </w:r>
          </w:p>
          <w:p w14:paraId="1BF6C8CF" w14:textId="77777777" w:rsidR="0092712E" w:rsidRPr="0092712E" w:rsidRDefault="00C55BDB" w:rsidP="00C55BDB">
            <w:pPr>
              <w:tabs>
                <w:tab w:val="center" w:pos="1429"/>
              </w:tabs>
              <w:rPr>
                <w:rFonts w:cs="Calibri"/>
                <w:sz w:val="20"/>
              </w:rPr>
            </w:pPr>
            <w:r>
              <w:rPr>
                <w:rFonts w:cs="Calibri"/>
                <w:sz w:val="20"/>
                <w:szCs w:val="22"/>
              </w:rPr>
              <w:tab/>
            </w:r>
            <w:r>
              <w:rPr>
                <w:rFonts w:cs="Calibri"/>
                <w:sz w:val="20"/>
              </w:rPr>
              <w:t xml:space="preserve"> </w:t>
            </w:r>
          </w:p>
        </w:tc>
        <w:tc>
          <w:tcPr>
            <w:tcW w:w="849" w:type="dxa"/>
          </w:tcPr>
          <w:p w14:paraId="65825C67" w14:textId="5A388A8D" w:rsidR="0092712E" w:rsidRPr="0092712E" w:rsidRDefault="00685874" w:rsidP="00FD0D77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5</w:t>
            </w:r>
            <w:r w:rsidR="0095271D">
              <w:rPr>
                <w:rFonts w:cs="Calibri"/>
                <w:sz w:val="18"/>
                <w:szCs w:val="20"/>
              </w:rPr>
              <w:t>00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51FC5E4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3EF799F0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14:paraId="5A6CBA0C" w14:textId="77777777" w:rsidTr="002056E4">
        <w:trPr>
          <w:jc w:val="center"/>
        </w:trPr>
        <w:tc>
          <w:tcPr>
            <w:tcW w:w="773" w:type="dxa"/>
          </w:tcPr>
          <w:p w14:paraId="1EFAE2E8" w14:textId="0E26359F" w:rsidR="0092712E" w:rsidRPr="0092712E" w:rsidRDefault="00757D5B" w:rsidP="00FD0D77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7.</w:t>
            </w:r>
          </w:p>
        </w:tc>
        <w:tc>
          <w:tcPr>
            <w:tcW w:w="3051" w:type="dxa"/>
          </w:tcPr>
          <w:p w14:paraId="19DF9B80" w14:textId="1ADA0163" w:rsidR="0092712E" w:rsidRPr="0092712E" w:rsidRDefault="00757D5B" w:rsidP="00C55BDB">
            <w:pPr>
              <w:tabs>
                <w:tab w:val="center" w:pos="1429"/>
              </w:tabs>
              <w:rPr>
                <w:rFonts w:cs="Calibri"/>
                <w:sz w:val="20"/>
              </w:rPr>
            </w:pPr>
            <w:r>
              <w:rPr>
                <w:rFonts w:cs="Calibri"/>
                <w:b/>
                <w:color w:val="FF0000"/>
                <w:sz w:val="20"/>
                <w:szCs w:val="22"/>
              </w:rPr>
              <w:t>WOLONTARIAT</w:t>
            </w:r>
          </w:p>
        </w:tc>
        <w:tc>
          <w:tcPr>
            <w:tcW w:w="849" w:type="dxa"/>
          </w:tcPr>
          <w:p w14:paraId="325D4056" w14:textId="02A1D0CA" w:rsidR="0092712E" w:rsidRPr="0092712E" w:rsidRDefault="00685874" w:rsidP="00FD0D77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….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E79FDFB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69115EBF" w14:textId="77777777" w:rsidR="0092712E" w:rsidRPr="0092712E" w:rsidRDefault="0092712E" w:rsidP="00FD0D77">
            <w:pPr>
              <w:rPr>
                <w:rFonts w:cs="Calibri"/>
                <w:sz w:val="18"/>
                <w:szCs w:val="20"/>
              </w:rPr>
            </w:pPr>
          </w:p>
        </w:tc>
      </w:tr>
      <w:tr w:rsidR="0092712E" w:rsidRPr="006E5929" w14:paraId="0738BC52" w14:textId="77777777" w:rsidTr="002056E4">
        <w:trPr>
          <w:jc w:val="center"/>
        </w:trPr>
        <w:tc>
          <w:tcPr>
            <w:tcW w:w="3824" w:type="dxa"/>
            <w:gridSpan w:val="2"/>
            <w:shd w:val="clear" w:color="auto" w:fill="DDD9C3" w:themeFill="background2" w:themeFillShade="E6"/>
          </w:tcPr>
          <w:p w14:paraId="182A5772" w14:textId="77777777" w:rsidR="0092712E" w:rsidRPr="0092712E" w:rsidRDefault="0092712E" w:rsidP="00FD0D77">
            <w:pPr>
              <w:rPr>
                <w:rFonts w:cs="Calibri"/>
                <w:sz w:val="20"/>
              </w:rPr>
            </w:pPr>
            <w:r w:rsidRPr="0092712E">
              <w:rPr>
                <w:rFonts w:cs="Calibri"/>
                <w:sz w:val="20"/>
              </w:rPr>
              <w:t>Suma wszystkich kosztów realizacji zadania</w:t>
            </w:r>
          </w:p>
        </w:tc>
        <w:tc>
          <w:tcPr>
            <w:tcW w:w="849" w:type="dxa"/>
          </w:tcPr>
          <w:p w14:paraId="2B697846" w14:textId="77777777" w:rsidR="0092712E" w:rsidRPr="0095271D" w:rsidRDefault="0095271D" w:rsidP="00FD0D77">
            <w:pPr>
              <w:rPr>
                <w:rFonts w:cs="Calibri"/>
                <w:b/>
                <w:color w:val="FF0000"/>
                <w:sz w:val="18"/>
                <w:szCs w:val="20"/>
              </w:rPr>
            </w:pPr>
            <w:r w:rsidRPr="0095271D">
              <w:rPr>
                <w:rFonts w:cs="Calibri"/>
                <w:b/>
                <w:color w:val="FF0000"/>
                <w:sz w:val="18"/>
                <w:szCs w:val="20"/>
              </w:rPr>
              <w:t>NALEŻY WPISAĆ SUMĘ</w:t>
            </w:r>
          </w:p>
        </w:tc>
        <w:tc>
          <w:tcPr>
            <w:tcW w:w="1985" w:type="dxa"/>
          </w:tcPr>
          <w:p w14:paraId="0837D054" w14:textId="77777777" w:rsidR="0095271D" w:rsidRPr="0095271D" w:rsidRDefault="0095271D" w:rsidP="00B815D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</w:pPr>
            <w:r w:rsidRPr="0095271D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>NALEŻY WPISAĆ SUMĘ</w:t>
            </w:r>
          </w:p>
          <w:p w14:paraId="0039F1DC" w14:textId="77777777" w:rsidR="002056E4" w:rsidRDefault="002056E4" w:rsidP="00B815D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</w:pPr>
          </w:p>
          <w:p w14:paraId="603FD126" w14:textId="7584BC55" w:rsidR="00B815D3" w:rsidRPr="0095271D" w:rsidRDefault="00B815D3" w:rsidP="00B815D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</w:pPr>
            <w:r w:rsidRPr="0095271D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>KWOTA WNIOSKOWANEJ</w:t>
            </w:r>
          </w:p>
          <w:p w14:paraId="0B478636" w14:textId="77777777" w:rsidR="00B815D3" w:rsidRPr="0095271D" w:rsidRDefault="00B815D3" w:rsidP="00B815D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</w:pPr>
            <w:r w:rsidRPr="0095271D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>DOTACJI NIE</w:t>
            </w:r>
          </w:p>
          <w:p w14:paraId="51F46C34" w14:textId="77777777" w:rsidR="00B815D3" w:rsidRPr="0095271D" w:rsidRDefault="00B815D3" w:rsidP="00B815D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</w:pPr>
            <w:r w:rsidRPr="0095271D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>MOŻE PRZEKROCZYĆ</w:t>
            </w:r>
          </w:p>
          <w:p w14:paraId="5714A257" w14:textId="77777777" w:rsidR="0092712E" w:rsidRDefault="00B815D3" w:rsidP="00B815D3">
            <w:pPr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</w:pPr>
            <w:r w:rsidRPr="0095271D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>10</w:t>
            </w:r>
            <w:r w:rsidR="0004062A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> </w:t>
            </w:r>
            <w:r w:rsidRPr="0095271D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>000</w:t>
            </w:r>
            <w:r w:rsidR="0004062A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>,00</w:t>
            </w:r>
            <w:r w:rsidRPr="0095271D">
              <w:rPr>
                <w:rFonts w:ascii="Calibri" w:hAnsi="Calibri" w:cs="Calibri-Bold"/>
                <w:b/>
                <w:bCs/>
                <w:color w:val="FF0000"/>
                <w:sz w:val="18"/>
                <w:szCs w:val="18"/>
              </w:rPr>
              <w:t xml:space="preserve"> ZŁ</w:t>
            </w:r>
          </w:p>
          <w:p w14:paraId="28E7F5A3" w14:textId="28A4D88F" w:rsidR="002056E4" w:rsidRPr="0095271D" w:rsidRDefault="002056E4" w:rsidP="00B815D3">
            <w:pPr>
              <w:rPr>
                <w:rFonts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C73386" w14:textId="77777777" w:rsidR="0095271D" w:rsidRPr="0095271D" w:rsidRDefault="0095271D" w:rsidP="00FD0D77">
            <w:pPr>
              <w:rPr>
                <w:rFonts w:cs="Calibri"/>
                <w:b/>
                <w:color w:val="FF0000"/>
                <w:sz w:val="18"/>
                <w:szCs w:val="18"/>
              </w:rPr>
            </w:pPr>
            <w:r w:rsidRPr="0095271D">
              <w:rPr>
                <w:rFonts w:cs="Calibri"/>
                <w:b/>
                <w:color w:val="FF0000"/>
                <w:sz w:val="18"/>
                <w:szCs w:val="18"/>
              </w:rPr>
              <w:t>NALEŻY WPISAĆ SUMĘ</w:t>
            </w:r>
          </w:p>
          <w:p w14:paraId="26107632" w14:textId="77777777" w:rsidR="0095271D" w:rsidRPr="0095271D" w:rsidRDefault="0095271D" w:rsidP="00FD0D77">
            <w:pPr>
              <w:rPr>
                <w:rFonts w:cs="Calibri"/>
                <w:b/>
                <w:color w:val="FF0000"/>
                <w:sz w:val="18"/>
                <w:szCs w:val="18"/>
              </w:rPr>
            </w:pPr>
          </w:p>
          <w:p w14:paraId="60931FD3" w14:textId="7941431C" w:rsidR="0092712E" w:rsidRPr="0095271D" w:rsidRDefault="007564D2" w:rsidP="00FD0D77">
            <w:pPr>
              <w:rPr>
                <w:rFonts w:cs="Calibri"/>
                <w:b/>
                <w:color w:val="FF0000"/>
                <w:sz w:val="18"/>
                <w:szCs w:val="18"/>
              </w:rPr>
            </w:pPr>
            <w:r w:rsidRPr="0095271D">
              <w:rPr>
                <w:rFonts w:cs="Calibri"/>
                <w:b/>
                <w:color w:val="FF0000"/>
                <w:sz w:val="18"/>
                <w:szCs w:val="18"/>
              </w:rPr>
              <w:t>0</w:t>
            </w:r>
            <w:r w:rsidR="00F93996">
              <w:rPr>
                <w:rFonts w:cs="Calibri"/>
                <w:b/>
                <w:color w:val="FF0000"/>
                <w:sz w:val="18"/>
                <w:szCs w:val="18"/>
              </w:rPr>
              <w:t>,00</w:t>
            </w:r>
            <w:r w:rsidRPr="0095271D">
              <w:rPr>
                <w:rFonts w:cs="Calibri"/>
                <w:b/>
                <w:color w:val="FF0000"/>
                <w:sz w:val="18"/>
                <w:szCs w:val="18"/>
              </w:rPr>
              <w:t xml:space="preserve"> </w:t>
            </w:r>
            <w:r w:rsidR="00F93996">
              <w:rPr>
                <w:rFonts w:cs="Calibri"/>
                <w:b/>
                <w:color w:val="FF0000"/>
                <w:sz w:val="18"/>
                <w:szCs w:val="18"/>
              </w:rPr>
              <w:t xml:space="preserve">ZŁ </w:t>
            </w:r>
            <w:r w:rsidR="002056E4">
              <w:rPr>
                <w:rFonts w:cs="Calibri"/>
                <w:b/>
                <w:color w:val="FF0000"/>
                <w:sz w:val="18"/>
                <w:szCs w:val="18"/>
              </w:rPr>
              <w:br/>
            </w:r>
            <w:r w:rsidR="00B815D3" w:rsidRPr="0095271D">
              <w:rPr>
                <w:rFonts w:cs="Calibri"/>
                <w:b/>
                <w:color w:val="FF0000"/>
                <w:sz w:val="18"/>
                <w:szCs w:val="18"/>
              </w:rPr>
              <w:t>LUB WIĘCEJ ZŁOTYCH</w:t>
            </w:r>
          </w:p>
        </w:tc>
      </w:tr>
    </w:tbl>
    <w:p w14:paraId="269D4106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9D45599" w14:textId="77777777" w:rsidR="0095271D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0BE53B3" w14:textId="2DE7EC0B" w:rsidR="00E617D8" w:rsidRPr="00F93996" w:rsidRDefault="0095271D" w:rsidP="00F9399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FF0000"/>
          <w:sz w:val="22"/>
          <w:szCs w:val="22"/>
        </w:rPr>
      </w:pPr>
      <w:r w:rsidRPr="0095271D">
        <w:rPr>
          <w:rFonts w:asciiTheme="minorHAnsi" w:hAnsiTheme="minorHAnsi" w:cs="Verdana"/>
          <w:b/>
          <w:bCs/>
          <w:color w:val="FF0000"/>
          <w:sz w:val="22"/>
          <w:szCs w:val="22"/>
        </w:rPr>
        <w:t>NALEŻY ODPOWIEDNIO WYPEŁNIĆ ZGODNIE ZE STANEM FAKTYCZNYM I PRAWNYM.</w:t>
      </w:r>
    </w:p>
    <w:p w14:paraId="409DD07F" w14:textId="77777777" w:rsidR="00AF662F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0154632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D6C2F1A" w14:textId="77777777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5A57B5D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71E6C8D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DB39AD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E48604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78625922" w14:textId="48F27EF4" w:rsidR="004B7062" w:rsidRPr="00D97AAD" w:rsidRDefault="00ED1D2C" w:rsidP="00F9399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70025BDE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58B50DB" w14:textId="77777777" w:rsidR="00457BBD" w:rsidRDefault="00457BB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  <w:sectPr w:rsidR="00457BBD" w:rsidSect="00F93996">
          <w:footerReference w:type="default" r:id="rId9"/>
          <w:endnotePr>
            <w:numFmt w:val="decimal"/>
          </w:endnotePr>
          <w:pgSz w:w="11906" w:h="16838"/>
          <w:pgMar w:top="993" w:right="1276" w:bottom="142" w:left="1418" w:header="708" w:footer="708" w:gutter="0"/>
          <w:cols w:space="708"/>
          <w:docGrid w:linePitch="360"/>
        </w:sectPr>
      </w:pPr>
    </w:p>
    <w:p w14:paraId="6CA9A91D" w14:textId="544C0B1C" w:rsidR="00457BBD" w:rsidRPr="00457BBD" w:rsidRDefault="00457BBD" w:rsidP="00457BBD">
      <w:pPr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2"/>
          <w:szCs w:val="22"/>
        </w:rPr>
      </w:pPr>
      <w:r w:rsidRPr="00457BBD">
        <w:rPr>
          <w:rFonts w:ascii="Calibri" w:hAnsi="Calibri" w:cs="Calibri-Bold"/>
          <w:b/>
          <w:bCs/>
          <w:color w:val="FF0000"/>
          <w:sz w:val="22"/>
          <w:szCs w:val="22"/>
        </w:rPr>
        <w:t>POD OFERTĄ</w:t>
      </w:r>
      <w:r w:rsidR="00685874">
        <w:rPr>
          <w:rFonts w:ascii="Calibri" w:hAnsi="Calibri" w:cs="Calibri-Bold"/>
          <w:b/>
          <w:bCs/>
          <w:color w:val="FF0000"/>
          <w:sz w:val="22"/>
          <w:szCs w:val="22"/>
        </w:rPr>
        <w:t xml:space="preserve"> CZYTELNIE</w:t>
      </w:r>
      <w:r w:rsidRPr="00457BBD">
        <w:rPr>
          <w:rFonts w:ascii="Calibri" w:hAnsi="Calibri" w:cs="Calibri-Bold"/>
          <w:b/>
          <w:bCs/>
          <w:color w:val="FF0000"/>
          <w:sz w:val="22"/>
          <w:szCs w:val="22"/>
        </w:rPr>
        <w:t xml:space="preserve"> PODPISUJĄ SIĘ OSOBA/Y UPOWAŻNIONE DO </w:t>
      </w:r>
      <w:r w:rsidR="003464F3">
        <w:rPr>
          <w:rFonts w:ascii="Calibri" w:hAnsi="Calibri" w:cs="Calibri-Bold"/>
          <w:b/>
          <w:bCs/>
          <w:color w:val="FF0000"/>
          <w:sz w:val="22"/>
          <w:szCs w:val="22"/>
        </w:rPr>
        <w:t xml:space="preserve">  </w:t>
      </w:r>
      <w:r w:rsidRPr="00457BBD">
        <w:rPr>
          <w:rFonts w:ascii="Calibri" w:hAnsi="Calibri" w:cs="Calibri-Bold"/>
          <w:b/>
          <w:bCs/>
          <w:color w:val="FF0000"/>
          <w:sz w:val="22"/>
          <w:szCs w:val="22"/>
        </w:rPr>
        <w:t>REPREZENTOWANIA OFERENTA/OFERENTÓW</w:t>
      </w:r>
    </w:p>
    <w:p w14:paraId="43C9A948" w14:textId="77777777" w:rsidR="00E24FE3" w:rsidRPr="00D97AAD" w:rsidRDefault="00E40A8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457BBD">
        <w:rPr>
          <w:rFonts w:asciiTheme="minorHAnsi" w:hAnsiTheme="minorHAnsi" w:cs="Verdana"/>
          <w:color w:val="auto"/>
          <w:sz w:val="20"/>
          <w:szCs w:val="20"/>
        </w:rPr>
        <w:t>Data……………………………….</w:t>
      </w:r>
    </w:p>
    <w:p w14:paraId="2A7010CA" w14:textId="77777777" w:rsidR="00457BBD" w:rsidRDefault="00457BBD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  <w:sectPr w:rsidR="00457BBD" w:rsidSect="00457BBD">
          <w:endnotePr>
            <w:numFmt w:val="decimal"/>
          </w:endnotePr>
          <w:type w:val="continuous"/>
          <w:pgSz w:w="11906" w:h="16838"/>
          <w:pgMar w:top="993" w:right="1276" w:bottom="709" w:left="1418" w:header="708" w:footer="708" w:gutter="0"/>
          <w:cols w:num="2" w:space="708"/>
          <w:docGrid w:linePitch="360"/>
        </w:sectPr>
      </w:pPr>
    </w:p>
    <w:p w14:paraId="2840E2D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C4BE4B7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221BE43" w14:textId="19FD3640" w:rsidR="00457BBD" w:rsidRPr="00F93996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38CBB5A" w14:textId="5D54659D" w:rsidR="00BE2E0E" w:rsidRPr="00457BBD" w:rsidRDefault="00F93996" w:rsidP="00457BBD">
      <w:pPr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  <w:u w:val="single"/>
        </w:rPr>
      </w:pPr>
      <w:bookmarkStart w:id="5" w:name="highlightHit_1"/>
      <w:bookmarkStart w:id="6" w:name="highlightHit_2"/>
      <w:bookmarkStart w:id="7" w:name="highlightHit_3"/>
      <w:bookmarkStart w:id="8" w:name="highlightHit_4"/>
      <w:bookmarkEnd w:id="5"/>
      <w:bookmarkEnd w:id="6"/>
      <w:bookmarkEnd w:id="7"/>
      <w:bookmarkEnd w:id="8"/>
      <w:r>
        <w:rPr>
          <w:rFonts w:ascii="Calibri" w:hAnsi="Calibri" w:cs="Calibri-Bold"/>
          <w:b/>
          <w:bCs/>
          <w:color w:val="FF0000"/>
        </w:rPr>
        <w:br/>
      </w:r>
      <w:r w:rsidR="00B815D3" w:rsidRPr="00457BBD">
        <w:rPr>
          <w:rFonts w:ascii="Calibri" w:hAnsi="Calibri" w:cs="Calibri-Bold"/>
          <w:b/>
          <w:bCs/>
          <w:color w:val="FF0000"/>
        </w:rPr>
        <w:t xml:space="preserve">Do oferty należy dołączyć dokumenty potwierdzające upoważnienie osoby/osób podpisanej/podpisanych pod ofertą do działania w imieniu oferenta/oferentów, </w:t>
      </w:r>
      <w:r w:rsidR="00B815D3" w:rsidRPr="00457BBD">
        <w:rPr>
          <w:rFonts w:ascii="Calibri" w:hAnsi="Calibri" w:cs="Calibri-Bold"/>
          <w:b/>
          <w:bCs/>
          <w:color w:val="FF0000"/>
          <w:u w:val="single"/>
        </w:rPr>
        <w:t xml:space="preserve">o ile nie wynika to jasno z zapisów w KRS lub innego rejestru. </w:t>
      </w:r>
      <w:r w:rsidR="00E24FE3" w:rsidRPr="00457BB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457BBD" w:rsidSect="00542E04">
      <w:endnotePr>
        <w:numFmt w:val="decimal"/>
      </w:endnotePr>
      <w:type w:val="continuous"/>
      <w:pgSz w:w="11906" w:h="16838"/>
      <w:pgMar w:top="993" w:right="127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B363" w14:textId="77777777" w:rsidR="00136A28" w:rsidRDefault="00136A28">
      <w:r>
        <w:separator/>
      </w:r>
    </w:p>
  </w:endnote>
  <w:endnote w:type="continuationSeparator" w:id="0">
    <w:p w14:paraId="0C104186" w14:textId="77777777" w:rsidR="00136A28" w:rsidRDefault="0013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D760" w14:textId="77777777" w:rsidR="00C55BDB" w:rsidRDefault="00C55BD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31145">
      <w:rPr>
        <w:noProof/>
      </w:rPr>
      <w:t>2</w:t>
    </w:r>
    <w:r>
      <w:fldChar w:fldCharType="end"/>
    </w:r>
  </w:p>
  <w:p w14:paraId="25CD4E5A" w14:textId="77777777" w:rsidR="00C55BDB" w:rsidRDefault="00C5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34B6" w14:textId="77777777" w:rsidR="00136A28" w:rsidRDefault="00136A28">
      <w:r>
        <w:separator/>
      </w:r>
    </w:p>
  </w:footnote>
  <w:footnote w:type="continuationSeparator" w:id="0">
    <w:p w14:paraId="4568639D" w14:textId="77777777" w:rsidR="00136A28" w:rsidRDefault="00136A28">
      <w:r>
        <w:continuationSeparator/>
      </w:r>
    </w:p>
  </w:footnote>
  <w:footnote w:id="1">
    <w:p w14:paraId="4348C0D4" w14:textId="2CB68A15" w:rsidR="00573ECF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</w:t>
      </w:r>
      <w:r w:rsidR="004A0FB8">
        <w:rPr>
          <w:rFonts w:asciiTheme="minorHAnsi" w:hAnsiTheme="minorHAnsi"/>
          <w:sz w:val="18"/>
          <w:szCs w:val="18"/>
        </w:rPr>
        <w:t>2</w:t>
      </w:r>
      <w:r w:rsidR="002827D3">
        <w:rPr>
          <w:rFonts w:asciiTheme="minorHAnsi" w:hAnsiTheme="minorHAnsi"/>
          <w:sz w:val="18"/>
          <w:szCs w:val="18"/>
        </w:rPr>
        <w:t>5</w:t>
      </w:r>
      <w:r w:rsidR="007F689C">
        <w:rPr>
          <w:rFonts w:asciiTheme="minorHAnsi" w:hAnsiTheme="minorHAnsi"/>
          <w:sz w:val="18"/>
          <w:szCs w:val="18"/>
        </w:rPr>
        <w:t xml:space="preserve"> r.</w:t>
      </w:r>
      <w:r w:rsidR="007227A2">
        <w:rPr>
          <w:rFonts w:asciiTheme="minorHAnsi" w:hAnsiTheme="minorHAnsi"/>
          <w:sz w:val="18"/>
          <w:szCs w:val="18"/>
        </w:rPr>
        <w:t xml:space="preserve"> poz. </w:t>
      </w:r>
      <w:r w:rsidR="00BD4951">
        <w:rPr>
          <w:rFonts w:asciiTheme="minorHAnsi" w:hAnsiTheme="minorHAnsi"/>
          <w:sz w:val="18"/>
          <w:szCs w:val="18"/>
        </w:rPr>
        <w:t>13</w:t>
      </w:r>
      <w:r w:rsidR="002827D3">
        <w:rPr>
          <w:rFonts w:asciiTheme="minorHAnsi" w:hAnsiTheme="minorHAnsi"/>
          <w:sz w:val="18"/>
          <w:szCs w:val="18"/>
        </w:rPr>
        <w:t xml:space="preserve">38 </w:t>
      </w:r>
      <w:proofErr w:type="spellStart"/>
      <w:r w:rsidR="002827D3">
        <w:rPr>
          <w:rFonts w:asciiTheme="minorHAnsi" w:hAnsiTheme="minorHAnsi"/>
          <w:sz w:val="18"/>
          <w:szCs w:val="18"/>
        </w:rPr>
        <w:t>t.j</w:t>
      </w:r>
      <w:proofErr w:type="spellEnd"/>
      <w:r w:rsidR="002827D3">
        <w:rPr>
          <w:rFonts w:asciiTheme="minorHAnsi" w:hAnsiTheme="minorHAnsi"/>
          <w:sz w:val="18"/>
          <w:szCs w:val="18"/>
        </w:rPr>
        <w:t xml:space="preserve">. z </w:t>
      </w:r>
      <w:proofErr w:type="spellStart"/>
      <w:r w:rsidR="002827D3">
        <w:rPr>
          <w:rFonts w:asciiTheme="minorHAnsi" w:hAnsiTheme="minorHAnsi"/>
          <w:sz w:val="18"/>
          <w:szCs w:val="18"/>
        </w:rPr>
        <w:t>późn</w:t>
      </w:r>
      <w:proofErr w:type="spellEnd"/>
      <w:r w:rsidR="002827D3">
        <w:rPr>
          <w:rFonts w:asciiTheme="minorHAnsi" w:hAnsiTheme="minorHAnsi"/>
          <w:sz w:val="18"/>
          <w:szCs w:val="18"/>
        </w:rPr>
        <w:t>. zm.)</w:t>
      </w:r>
    </w:p>
  </w:footnote>
  <w:footnote w:id="2">
    <w:p w14:paraId="591A62F9" w14:textId="77777777" w:rsidR="00573ECF" w:rsidRDefault="005F2ECF" w:rsidP="00F21C48">
      <w:pPr>
        <w:pStyle w:val="Tekstprzypisudolnego"/>
        <w:ind w:left="284" w:hanging="284"/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="Calibri"/>
          <w:sz w:val="18"/>
          <w:szCs w:val="18"/>
        </w:rPr>
        <w:tab/>
      </w:r>
      <w:r w:rsidR="00536D4A" w:rsidRPr="005F2ECF">
        <w:rPr>
          <w:rFonts w:asciiTheme="minorHAnsi" w:hAnsiTheme="minorHAnsi" w:cs="Calibr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5079"/>
    <w:multiLevelType w:val="hybridMultilevel"/>
    <w:tmpl w:val="CF7EC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52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062A"/>
    <w:rsid w:val="00041E73"/>
    <w:rsid w:val="000439B1"/>
    <w:rsid w:val="00043C6D"/>
    <w:rsid w:val="000448D5"/>
    <w:rsid w:val="00044BC3"/>
    <w:rsid w:val="00044D08"/>
    <w:rsid w:val="00046278"/>
    <w:rsid w:val="00046414"/>
    <w:rsid w:val="000465CC"/>
    <w:rsid w:val="00050839"/>
    <w:rsid w:val="0005129B"/>
    <w:rsid w:val="00051839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D10"/>
    <w:rsid w:val="00073D16"/>
    <w:rsid w:val="000742D2"/>
    <w:rsid w:val="00075141"/>
    <w:rsid w:val="000776D3"/>
    <w:rsid w:val="000822F9"/>
    <w:rsid w:val="00087806"/>
    <w:rsid w:val="0009107D"/>
    <w:rsid w:val="00093D16"/>
    <w:rsid w:val="00096EC7"/>
    <w:rsid w:val="00097A99"/>
    <w:rsid w:val="000A1085"/>
    <w:rsid w:val="000A13D9"/>
    <w:rsid w:val="000A2324"/>
    <w:rsid w:val="000A26DB"/>
    <w:rsid w:val="000A3622"/>
    <w:rsid w:val="000A3F63"/>
    <w:rsid w:val="000A74D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1838"/>
    <w:rsid w:val="000C2202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454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38EE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36A28"/>
    <w:rsid w:val="00136CD8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963"/>
    <w:rsid w:val="001A0D69"/>
    <w:rsid w:val="001A1102"/>
    <w:rsid w:val="001A3161"/>
    <w:rsid w:val="001A3B13"/>
    <w:rsid w:val="001A3C13"/>
    <w:rsid w:val="001A3FBC"/>
    <w:rsid w:val="001A6A39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2CC2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2D0C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6E4"/>
    <w:rsid w:val="00205DE9"/>
    <w:rsid w:val="0020608C"/>
    <w:rsid w:val="00207A62"/>
    <w:rsid w:val="00207E1B"/>
    <w:rsid w:val="002100BD"/>
    <w:rsid w:val="0021102F"/>
    <w:rsid w:val="00211822"/>
    <w:rsid w:val="00211B12"/>
    <w:rsid w:val="00211ECE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09A3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47F53"/>
    <w:rsid w:val="002506F4"/>
    <w:rsid w:val="002508BB"/>
    <w:rsid w:val="00250AF6"/>
    <w:rsid w:val="00250BA7"/>
    <w:rsid w:val="00251981"/>
    <w:rsid w:val="00253E5E"/>
    <w:rsid w:val="00254EFA"/>
    <w:rsid w:val="00255BC9"/>
    <w:rsid w:val="0026146A"/>
    <w:rsid w:val="00261A8C"/>
    <w:rsid w:val="002627AB"/>
    <w:rsid w:val="00262D35"/>
    <w:rsid w:val="00263FE9"/>
    <w:rsid w:val="00264E7D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27D3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2CB1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34F7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767"/>
    <w:rsid w:val="002F0DF2"/>
    <w:rsid w:val="002F42F9"/>
    <w:rsid w:val="002F4523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3E2F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145"/>
    <w:rsid w:val="00335A76"/>
    <w:rsid w:val="00335D7B"/>
    <w:rsid w:val="003362FF"/>
    <w:rsid w:val="0034002E"/>
    <w:rsid w:val="003409A0"/>
    <w:rsid w:val="003412CE"/>
    <w:rsid w:val="00343747"/>
    <w:rsid w:val="003464F3"/>
    <w:rsid w:val="00352105"/>
    <w:rsid w:val="00352CE8"/>
    <w:rsid w:val="00353AA1"/>
    <w:rsid w:val="003545D6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87AA4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4C2"/>
    <w:rsid w:val="003A2508"/>
    <w:rsid w:val="003A26E7"/>
    <w:rsid w:val="003A5551"/>
    <w:rsid w:val="003A5FDD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2B78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47B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A6E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1E4C"/>
    <w:rsid w:val="00433542"/>
    <w:rsid w:val="0043450A"/>
    <w:rsid w:val="0043603E"/>
    <w:rsid w:val="00437395"/>
    <w:rsid w:val="00441CA1"/>
    <w:rsid w:val="00443A5D"/>
    <w:rsid w:val="00444532"/>
    <w:rsid w:val="00446204"/>
    <w:rsid w:val="00446706"/>
    <w:rsid w:val="00447A14"/>
    <w:rsid w:val="00451C50"/>
    <w:rsid w:val="0045424A"/>
    <w:rsid w:val="00455B53"/>
    <w:rsid w:val="00457BBD"/>
    <w:rsid w:val="004602F4"/>
    <w:rsid w:val="0046074A"/>
    <w:rsid w:val="0046113D"/>
    <w:rsid w:val="0046221A"/>
    <w:rsid w:val="00462787"/>
    <w:rsid w:val="00462A28"/>
    <w:rsid w:val="004671E4"/>
    <w:rsid w:val="004676BD"/>
    <w:rsid w:val="00467AC0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F13"/>
    <w:rsid w:val="004A0FB8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062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6F31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669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2E04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3ECF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1797"/>
    <w:rsid w:val="005B2145"/>
    <w:rsid w:val="005B21A8"/>
    <w:rsid w:val="005B474D"/>
    <w:rsid w:val="005B56F5"/>
    <w:rsid w:val="005B58BB"/>
    <w:rsid w:val="005B693E"/>
    <w:rsid w:val="005B6EF4"/>
    <w:rsid w:val="005B7F00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4CA5"/>
    <w:rsid w:val="005F14C4"/>
    <w:rsid w:val="005F2465"/>
    <w:rsid w:val="005F2ECF"/>
    <w:rsid w:val="005F30FB"/>
    <w:rsid w:val="005F325D"/>
    <w:rsid w:val="005F32F0"/>
    <w:rsid w:val="005F404D"/>
    <w:rsid w:val="005F5491"/>
    <w:rsid w:val="005F6D39"/>
    <w:rsid w:val="005F7505"/>
    <w:rsid w:val="006013D7"/>
    <w:rsid w:val="006038CF"/>
    <w:rsid w:val="006054AB"/>
    <w:rsid w:val="0060639B"/>
    <w:rsid w:val="00606CE2"/>
    <w:rsid w:val="00607619"/>
    <w:rsid w:val="006108CE"/>
    <w:rsid w:val="00611E94"/>
    <w:rsid w:val="00611FC8"/>
    <w:rsid w:val="00615626"/>
    <w:rsid w:val="00615C40"/>
    <w:rsid w:val="006160C1"/>
    <w:rsid w:val="0061631F"/>
    <w:rsid w:val="00624404"/>
    <w:rsid w:val="006247EE"/>
    <w:rsid w:val="00631BD4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330"/>
    <w:rsid w:val="00682468"/>
    <w:rsid w:val="00682785"/>
    <w:rsid w:val="006844D4"/>
    <w:rsid w:val="0068587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D7CEC"/>
    <w:rsid w:val="006E0CAF"/>
    <w:rsid w:val="006E2171"/>
    <w:rsid w:val="006E5929"/>
    <w:rsid w:val="006E5DEC"/>
    <w:rsid w:val="006E65A5"/>
    <w:rsid w:val="006E732A"/>
    <w:rsid w:val="006F02C5"/>
    <w:rsid w:val="006F0696"/>
    <w:rsid w:val="006F094B"/>
    <w:rsid w:val="006F0CA1"/>
    <w:rsid w:val="006F199B"/>
    <w:rsid w:val="006F3ED4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958"/>
    <w:rsid w:val="00710E26"/>
    <w:rsid w:val="00711247"/>
    <w:rsid w:val="00711715"/>
    <w:rsid w:val="00720D5F"/>
    <w:rsid w:val="007227A2"/>
    <w:rsid w:val="00723A3E"/>
    <w:rsid w:val="00725FE2"/>
    <w:rsid w:val="00726801"/>
    <w:rsid w:val="00726E1E"/>
    <w:rsid w:val="0072750F"/>
    <w:rsid w:val="0072788A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4D2"/>
    <w:rsid w:val="00756933"/>
    <w:rsid w:val="0075793D"/>
    <w:rsid w:val="00757D5B"/>
    <w:rsid w:val="0076001D"/>
    <w:rsid w:val="00760F08"/>
    <w:rsid w:val="00762894"/>
    <w:rsid w:val="007634D1"/>
    <w:rsid w:val="00764373"/>
    <w:rsid w:val="007662C6"/>
    <w:rsid w:val="007675FF"/>
    <w:rsid w:val="007676D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720"/>
    <w:rsid w:val="007A50E2"/>
    <w:rsid w:val="007A6530"/>
    <w:rsid w:val="007A77BE"/>
    <w:rsid w:val="007B140D"/>
    <w:rsid w:val="007B58FC"/>
    <w:rsid w:val="007B60CF"/>
    <w:rsid w:val="007B6906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4376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7B5"/>
    <w:rsid w:val="008178CE"/>
    <w:rsid w:val="00821BF1"/>
    <w:rsid w:val="0082255D"/>
    <w:rsid w:val="00823407"/>
    <w:rsid w:val="008244D9"/>
    <w:rsid w:val="0082473A"/>
    <w:rsid w:val="0082580C"/>
    <w:rsid w:val="00825D58"/>
    <w:rsid w:val="008310F3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0B7"/>
    <w:rsid w:val="008A6464"/>
    <w:rsid w:val="008A68B5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17E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6F9B"/>
    <w:rsid w:val="00907556"/>
    <w:rsid w:val="00911939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195E"/>
    <w:rsid w:val="00922E37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297"/>
    <w:rsid w:val="00951D16"/>
    <w:rsid w:val="0095223E"/>
    <w:rsid w:val="0095271D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0C3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4C95"/>
    <w:rsid w:val="009D6C61"/>
    <w:rsid w:val="009E1901"/>
    <w:rsid w:val="009E449D"/>
    <w:rsid w:val="009E5C95"/>
    <w:rsid w:val="009E720C"/>
    <w:rsid w:val="009E74D6"/>
    <w:rsid w:val="009F12DC"/>
    <w:rsid w:val="009F2096"/>
    <w:rsid w:val="009F21BB"/>
    <w:rsid w:val="009F6561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1F1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4F16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5E88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145"/>
    <w:rsid w:val="00B312C5"/>
    <w:rsid w:val="00B34C0D"/>
    <w:rsid w:val="00B353A3"/>
    <w:rsid w:val="00B37F5B"/>
    <w:rsid w:val="00B4084B"/>
    <w:rsid w:val="00B40DAC"/>
    <w:rsid w:val="00B41117"/>
    <w:rsid w:val="00B41149"/>
    <w:rsid w:val="00B41F7F"/>
    <w:rsid w:val="00B45D0A"/>
    <w:rsid w:val="00B45E67"/>
    <w:rsid w:val="00B46598"/>
    <w:rsid w:val="00B4754E"/>
    <w:rsid w:val="00B47F82"/>
    <w:rsid w:val="00B50376"/>
    <w:rsid w:val="00B518FA"/>
    <w:rsid w:val="00B51B19"/>
    <w:rsid w:val="00B52482"/>
    <w:rsid w:val="00B53D86"/>
    <w:rsid w:val="00B53EFA"/>
    <w:rsid w:val="00B57566"/>
    <w:rsid w:val="00B5764E"/>
    <w:rsid w:val="00B5798C"/>
    <w:rsid w:val="00B63F69"/>
    <w:rsid w:val="00B648A5"/>
    <w:rsid w:val="00B660DF"/>
    <w:rsid w:val="00B677B1"/>
    <w:rsid w:val="00B701EF"/>
    <w:rsid w:val="00B71BEA"/>
    <w:rsid w:val="00B71DC0"/>
    <w:rsid w:val="00B71FB9"/>
    <w:rsid w:val="00B75157"/>
    <w:rsid w:val="00B815D3"/>
    <w:rsid w:val="00B847BD"/>
    <w:rsid w:val="00B84F67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951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17D2"/>
    <w:rsid w:val="00C124C1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36078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BDB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6A8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4A3C"/>
    <w:rsid w:val="00C766D0"/>
    <w:rsid w:val="00C76AFA"/>
    <w:rsid w:val="00C80B7F"/>
    <w:rsid w:val="00C81752"/>
    <w:rsid w:val="00C8434A"/>
    <w:rsid w:val="00C8466E"/>
    <w:rsid w:val="00C85D73"/>
    <w:rsid w:val="00C8687C"/>
    <w:rsid w:val="00C8777F"/>
    <w:rsid w:val="00C90585"/>
    <w:rsid w:val="00C90861"/>
    <w:rsid w:val="00C908FC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59E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05BF"/>
    <w:rsid w:val="00CC2CC8"/>
    <w:rsid w:val="00CC3F3C"/>
    <w:rsid w:val="00CC6412"/>
    <w:rsid w:val="00CC6503"/>
    <w:rsid w:val="00CC7786"/>
    <w:rsid w:val="00CC7B82"/>
    <w:rsid w:val="00CD2C5B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40C"/>
    <w:rsid w:val="00CE4DDB"/>
    <w:rsid w:val="00CE5D1A"/>
    <w:rsid w:val="00CF136C"/>
    <w:rsid w:val="00CF22DE"/>
    <w:rsid w:val="00CF2BB2"/>
    <w:rsid w:val="00CF3940"/>
    <w:rsid w:val="00CF438E"/>
    <w:rsid w:val="00CF784A"/>
    <w:rsid w:val="00D0076B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1BE6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21AB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94F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BD3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0537"/>
    <w:rsid w:val="00DD1ADC"/>
    <w:rsid w:val="00DD3E31"/>
    <w:rsid w:val="00DD78F9"/>
    <w:rsid w:val="00DE1994"/>
    <w:rsid w:val="00DE1D5C"/>
    <w:rsid w:val="00DE3654"/>
    <w:rsid w:val="00DE4742"/>
    <w:rsid w:val="00DE6213"/>
    <w:rsid w:val="00DE7080"/>
    <w:rsid w:val="00DE70F0"/>
    <w:rsid w:val="00DE7ABA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5A1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546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425A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9A7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6ECE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114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1A91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776F2"/>
    <w:rsid w:val="00F817C4"/>
    <w:rsid w:val="00F828C4"/>
    <w:rsid w:val="00F829BE"/>
    <w:rsid w:val="00F82D96"/>
    <w:rsid w:val="00F83191"/>
    <w:rsid w:val="00F8445E"/>
    <w:rsid w:val="00F84C72"/>
    <w:rsid w:val="00F85E17"/>
    <w:rsid w:val="00F86EFE"/>
    <w:rsid w:val="00F93996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12F2"/>
    <w:rsid w:val="00FB3365"/>
    <w:rsid w:val="00FB3544"/>
    <w:rsid w:val="00FB5F75"/>
    <w:rsid w:val="00FB6F0D"/>
    <w:rsid w:val="00FB7476"/>
    <w:rsid w:val="00FB7FB5"/>
    <w:rsid w:val="00FC3116"/>
    <w:rsid w:val="00FC455A"/>
    <w:rsid w:val="00FC48F2"/>
    <w:rsid w:val="00FC61B5"/>
    <w:rsid w:val="00FC6906"/>
    <w:rsid w:val="00FC702D"/>
    <w:rsid w:val="00FD0643"/>
    <w:rsid w:val="00FD0A13"/>
    <w:rsid w:val="00FD0D77"/>
    <w:rsid w:val="00FD0F22"/>
    <w:rsid w:val="00FD1F92"/>
    <w:rsid w:val="00FD260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0A5C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rFonts w:cs="Times New Roman"/>
      <w:color w:val="00000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rFonts w:cs="Times New Roman"/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rFonts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rFonts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rFonts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B46598"/>
    <w:rPr>
      <w:rFonts w:cs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rFonts w:cs="Times New Roman"/>
      <w:b/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  <w:rPr>
      <w:rFonts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  <w:rPr>
      <w:rFonts w:cs="Times New Roman"/>
    </w:rPr>
  </w:style>
  <w:style w:type="character" w:customStyle="1" w:styleId="footnote">
    <w:name w:val="footnote"/>
    <w:basedOn w:val="Domylnaczcionkaakapitu"/>
    <w:rsid w:val="00AF2F69"/>
    <w:rPr>
      <w:rFonts w:cs="Times New Roman"/>
    </w:rPr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58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85874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B31145"/>
  </w:style>
  <w:style w:type="character" w:styleId="Nierozpoznanawzmianka">
    <w:name w:val="Unresolved Mention"/>
    <w:basedOn w:val="Domylnaczcionkaakapitu"/>
    <w:uiPriority w:val="99"/>
    <w:semiHidden/>
    <w:unhideWhenUsed/>
    <w:rsid w:val="00C908FC"/>
    <w:rPr>
      <w:color w:val="605E5C"/>
      <w:shd w:val="clear" w:color="auto" w:fill="E1DFDD"/>
    </w:rPr>
  </w:style>
  <w:style w:type="character" w:customStyle="1" w:styleId="x193iq5w">
    <w:name w:val="x193iq5w"/>
    <w:basedOn w:val="Domylnaczcionkaakapitu"/>
    <w:rsid w:val="00C656A8"/>
  </w:style>
  <w:style w:type="character" w:styleId="Pogrubienie">
    <w:name w:val="Strong"/>
    <w:basedOn w:val="Domylnaczcionkaakapitu"/>
    <w:uiPriority w:val="22"/>
    <w:qFormat/>
    <w:rsid w:val="00DB4BD3"/>
    <w:rPr>
      <w:b/>
      <w:bCs/>
    </w:rPr>
  </w:style>
  <w:style w:type="paragraph" w:customStyle="1" w:styleId="df3vjf">
    <w:name w:val="df3vjf"/>
    <w:basedOn w:val="Normalny"/>
    <w:rsid w:val="00DB4BD3"/>
    <w:pPr>
      <w:spacing w:before="100" w:beforeAutospacing="1" w:after="100" w:afterAutospacing="1"/>
    </w:pPr>
    <w:rPr>
      <w:color w:val="auto"/>
    </w:rPr>
  </w:style>
  <w:style w:type="character" w:customStyle="1" w:styleId="t286pc">
    <w:name w:val="t286pc"/>
    <w:basedOn w:val="Domylnaczcionkaakapitu"/>
    <w:rsid w:val="00DB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5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0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0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50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50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6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ikimpi.krakow.pl/zalacznik/5674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E2DC3-92C5-4BF9-A7D2-F4D67480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2026-04-14T09:59:00Z</dcterms:created>
  <dcterms:modified xsi:type="dcterms:W3CDTF">2026-04-14T09:59:00Z</dcterms:modified>
</cp:coreProperties>
</file>