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E5C08" w14:textId="1CAD4507" w:rsidR="006654C7" w:rsidRPr="002647BE" w:rsidRDefault="001C622C" w:rsidP="002647BE">
      <w:pPr>
        <w:pStyle w:val="Nagwek2"/>
      </w:pPr>
      <w:r w:rsidRPr="002647BE">
        <w:t>Informacja</w:t>
      </w:r>
      <w:r w:rsidR="00344424" w:rsidRPr="002647BE">
        <w:t xml:space="preserve"> na temat </w:t>
      </w:r>
      <w:r w:rsidR="00FD5F6F" w:rsidRPr="002647BE">
        <w:t>pomocy dla osób bezdomnych</w:t>
      </w:r>
      <w:r w:rsidR="003E25D5" w:rsidRPr="002647BE">
        <w:t xml:space="preserve"> </w:t>
      </w:r>
      <w:r w:rsidR="00A910DE" w:rsidRPr="002647BE">
        <w:t xml:space="preserve">– stan na </w:t>
      </w:r>
      <w:r w:rsidR="005631D5" w:rsidRPr="002647BE">
        <w:t>1</w:t>
      </w:r>
      <w:r w:rsidR="00703EC0" w:rsidRPr="002647BE">
        <w:t>.</w:t>
      </w:r>
      <w:r w:rsidR="00700527" w:rsidRPr="002647BE">
        <w:t>0</w:t>
      </w:r>
      <w:r w:rsidR="00504EA7">
        <w:t>7</w:t>
      </w:r>
      <w:r w:rsidR="00A910DE" w:rsidRPr="002647BE">
        <w:t>.</w:t>
      </w:r>
      <w:r w:rsidR="00E46B7F" w:rsidRPr="002647BE">
        <w:t>202</w:t>
      </w:r>
      <w:r w:rsidR="00700527" w:rsidRPr="002647BE">
        <w:t>2</w:t>
      </w:r>
      <w:r w:rsidR="008E43B7" w:rsidRPr="002647BE">
        <w:t xml:space="preserve"> </w:t>
      </w:r>
      <w:proofErr w:type="gramStart"/>
      <w:r w:rsidR="00E46B7F" w:rsidRPr="002647BE">
        <w:t>r</w:t>
      </w:r>
      <w:proofErr w:type="gramEnd"/>
      <w:r w:rsidR="00E46B7F" w:rsidRPr="002647BE">
        <w:t>.</w:t>
      </w:r>
    </w:p>
    <w:p w14:paraId="323AAAE0" w14:textId="77777777" w:rsidR="0077091E" w:rsidRPr="002647BE" w:rsidRDefault="0077091E" w:rsidP="00BB672F">
      <w:pPr>
        <w:pStyle w:val="Nagwek2"/>
        <w:spacing w:before="0" w:line="276" w:lineRule="auto"/>
        <w:jc w:val="both"/>
        <w:rPr>
          <w:rFonts w:ascii="Lato" w:eastAsia="Times New Roman" w:hAnsi="Lato" w:cs="Times New Roman"/>
          <w:color w:val="auto"/>
          <w:sz w:val="22"/>
          <w:szCs w:val="22"/>
          <w:lang w:eastAsia="pl-PL"/>
        </w:rPr>
      </w:pPr>
    </w:p>
    <w:p w14:paraId="7FD434C4" w14:textId="7459B80C" w:rsidR="0077091E" w:rsidRPr="002647BE" w:rsidRDefault="0018228C" w:rsidP="00BB672F">
      <w:pPr>
        <w:pStyle w:val="Nagwek2"/>
        <w:numPr>
          <w:ilvl w:val="0"/>
          <w:numId w:val="31"/>
        </w:numPr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Pomoc w formie schronienia </w:t>
      </w:r>
    </w:p>
    <w:p w14:paraId="2B484F1D" w14:textId="73C96F0C" w:rsidR="00C478BD" w:rsidRPr="002647BE" w:rsidRDefault="00C478BD" w:rsidP="00BB672F">
      <w:pPr>
        <w:pStyle w:val="Nagwek2"/>
        <w:numPr>
          <w:ilvl w:val="1"/>
          <w:numId w:val="34"/>
        </w:numPr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Ogrzewalnie </w:t>
      </w:r>
      <w:r w:rsidR="00367C06" w:rsidRPr="002647BE">
        <w:rPr>
          <w:rFonts w:ascii="Lato" w:hAnsi="Lato"/>
          <w:color w:val="auto"/>
          <w:sz w:val="22"/>
          <w:szCs w:val="22"/>
        </w:rPr>
        <w:t>lub inne</w:t>
      </w:r>
      <w:r w:rsidR="00361E82" w:rsidRPr="002647BE">
        <w:rPr>
          <w:rFonts w:ascii="Lato" w:hAnsi="Lato"/>
          <w:color w:val="auto"/>
          <w:sz w:val="22"/>
          <w:szCs w:val="22"/>
        </w:rPr>
        <w:t xml:space="preserve"> placówki</w:t>
      </w:r>
      <w:r w:rsidR="00367C06" w:rsidRPr="002647BE">
        <w:rPr>
          <w:rFonts w:ascii="Lato" w:hAnsi="Lato"/>
          <w:color w:val="auto"/>
          <w:sz w:val="22"/>
          <w:szCs w:val="22"/>
        </w:rPr>
        <w:t xml:space="preserve"> podobnego typu </w:t>
      </w:r>
    </w:p>
    <w:p w14:paraId="3BC9CD07" w14:textId="42B5CAFB" w:rsidR="00471564" w:rsidRPr="002647BE" w:rsidRDefault="00471564" w:rsidP="005631D5">
      <w:pPr>
        <w:pStyle w:val="Akapitnormalny"/>
        <w:spacing w:line="276" w:lineRule="auto"/>
        <w:ind w:firstLine="709"/>
        <w:rPr>
          <w:rFonts w:ascii="Lato" w:hAnsi="Lato"/>
          <w:sz w:val="22"/>
          <w:szCs w:val="22"/>
        </w:rPr>
      </w:pPr>
      <w:r w:rsidRPr="002647BE">
        <w:rPr>
          <w:rFonts w:ascii="Lato" w:eastAsiaTheme="majorEastAsia" w:hAnsi="Lato"/>
          <w:sz w:val="22"/>
          <w:szCs w:val="22"/>
        </w:rPr>
        <w:t>Ogrzewalnie oraz inne placówki podobnego typu działają w sezonie niskich temperatur i warunków atmosferycznych mogących stanowić zagrożenie dla zdrowia lub życia osób pozbawionych schronienia. W sezonie 2021/2022 na terenie Krakowa działały następujące placówki.</w:t>
      </w:r>
    </w:p>
    <w:tbl>
      <w:tblPr>
        <w:tblStyle w:val="Tabela-Siatka"/>
        <w:tblW w:w="9570" w:type="dxa"/>
        <w:tblLayout w:type="fixed"/>
        <w:tblLook w:val="04A0" w:firstRow="1" w:lastRow="0" w:firstColumn="1" w:lastColumn="0" w:noHBand="0" w:noVBand="1"/>
      </w:tblPr>
      <w:tblGrid>
        <w:gridCol w:w="568"/>
        <w:gridCol w:w="1991"/>
        <w:gridCol w:w="1802"/>
        <w:gridCol w:w="960"/>
        <w:gridCol w:w="1928"/>
        <w:gridCol w:w="2321"/>
      </w:tblGrid>
      <w:tr w:rsidR="007C0189" w:rsidRPr="002647BE" w14:paraId="0E4BB358" w14:textId="77777777" w:rsidTr="00CB5BC4">
        <w:tc>
          <w:tcPr>
            <w:tcW w:w="568" w:type="dxa"/>
            <w:vAlign w:val="center"/>
          </w:tcPr>
          <w:p w14:paraId="0FA3EAB0" w14:textId="606357DB" w:rsidR="00DB106A" w:rsidRPr="002647BE" w:rsidRDefault="00DB106A" w:rsidP="00DB106A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L.P.</w:t>
            </w:r>
          </w:p>
        </w:tc>
        <w:tc>
          <w:tcPr>
            <w:tcW w:w="1991" w:type="dxa"/>
            <w:vAlign w:val="center"/>
          </w:tcPr>
          <w:p w14:paraId="1E6F2E84" w14:textId="3C63EC0C" w:rsidR="00DB106A" w:rsidRPr="002647BE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 xml:space="preserve">Nazwa placówki </w:t>
            </w:r>
          </w:p>
        </w:tc>
        <w:tc>
          <w:tcPr>
            <w:tcW w:w="1802" w:type="dxa"/>
            <w:vAlign w:val="center"/>
          </w:tcPr>
          <w:p w14:paraId="2A5849DB" w14:textId="46E0E2A7" w:rsidR="00DB106A" w:rsidRPr="002647BE" w:rsidRDefault="00CB5BC4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Adres/telefon</w:t>
            </w:r>
          </w:p>
        </w:tc>
        <w:tc>
          <w:tcPr>
            <w:tcW w:w="960" w:type="dxa"/>
            <w:vAlign w:val="center"/>
          </w:tcPr>
          <w:p w14:paraId="1816307A" w14:textId="2294F0A6" w:rsidR="00DB106A" w:rsidRPr="002647BE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Liczba miejsc</w:t>
            </w:r>
          </w:p>
        </w:tc>
        <w:tc>
          <w:tcPr>
            <w:tcW w:w="1928" w:type="dxa"/>
          </w:tcPr>
          <w:p w14:paraId="264E6A99" w14:textId="54058786" w:rsidR="00DB106A" w:rsidRPr="002647BE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</w:p>
          <w:p w14:paraId="295C44DA" w14:textId="732D0E92" w:rsidR="00DB106A" w:rsidRPr="002647BE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 xml:space="preserve">Inna pomoc </w:t>
            </w:r>
          </w:p>
        </w:tc>
        <w:tc>
          <w:tcPr>
            <w:tcW w:w="2321" w:type="dxa"/>
          </w:tcPr>
          <w:p w14:paraId="53CA2DCB" w14:textId="29A2578D" w:rsidR="00DB106A" w:rsidRPr="002647BE" w:rsidRDefault="00DB106A" w:rsidP="00C90928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Uwagi</w:t>
            </w:r>
          </w:p>
        </w:tc>
      </w:tr>
      <w:tr w:rsidR="007C0189" w:rsidRPr="002647BE" w14:paraId="3CC5A295" w14:textId="77777777" w:rsidTr="00CB5BC4">
        <w:tc>
          <w:tcPr>
            <w:tcW w:w="568" w:type="dxa"/>
            <w:vAlign w:val="center"/>
          </w:tcPr>
          <w:p w14:paraId="092BEE58" w14:textId="4D8CA899" w:rsidR="00DB106A" w:rsidRPr="002647BE" w:rsidRDefault="00DB106A" w:rsidP="00C90928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1.</w:t>
            </w:r>
          </w:p>
        </w:tc>
        <w:tc>
          <w:tcPr>
            <w:tcW w:w="1991" w:type="dxa"/>
            <w:vAlign w:val="center"/>
          </w:tcPr>
          <w:p w14:paraId="6AB0C294" w14:textId="7A27D4A6" w:rsidR="00BE04F9" w:rsidRPr="002647BE" w:rsidRDefault="00DB106A" w:rsidP="003D3EAA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Ogrzewalni</w:t>
            </w:r>
            <w:r w:rsidR="00BC28CF" w:rsidRPr="002647BE">
              <w:rPr>
                <w:rFonts w:ascii="Lato" w:hAnsi="Lato"/>
              </w:rPr>
              <w:t>a</w:t>
            </w:r>
            <w:r w:rsidRPr="002647BE">
              <w:rPr>
                <w:rFonts w:ascii="Lato" w:hAnsi="Lato"/>
              </w:rPr>
              <w:t xml:space="preserve"> dla osób bezdomnych </w:t>
            </w:r>
            <w:r w:rsidR="00BE04F9" w:rsidRPr="002647BE">
              <w:rPr>
                <w:rFonts w:ascii="Lato" w:hAnsi="Lato"/>
              </w:rPr>
              <w:t>- Budynek A</w:t>
            </w:r>
          </w:p>
          <w:p w14:paraId="7563625C" w14:textId="1142DFB4" w:rsidR="00DB106A" w:rsidRPr="002647BE" w:rsidRDefault="00BE04F9" w:rsidP="003D3EAA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 </w:t>
            </w:r>
            <w:r w:rsidR="00DB106A" w:rsidRPr="002647BE">
              <w:rPr>
                <w:rFonts w:ascii="Lato" w:hAnsi="Lato"/>
              </w:rPr>
              <w:t>- MOPS</w:t>
            </w:r>
          </w:p>
        </w:tc>
        <w:tc>
          <w:tcPr>
            <w:tcW w:w="1802" w:type="dxa"/>
            <w:vAlign w:val="center"/>
          </w:tcPr>
          <w:p w14:paraId="00C14CB3" w14:textId="29748DF4" w:rsidR="00DB106A" w:rsidRPr="002647BE" w:rsidRDefault="006275B6" w:rsidP="00C90928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br/>
            </w: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 xml:space="preserve">. Księcia </w:t>
            </w:r>
            <w:r w:rsidR="00DB106A" w:rsidRPr="002647BE">
              <w:rPr>
                <w:rFonts w:ascii="Lato" w:hAnsi="Lato"/>
              </w:rPr>
              <w:t>Józefa 52</w:t>
            </w:r>
            <w:r w:rsidR="00CB5BC4" w:rsidRPr="002647BE">
              <w:rPr>
                <w:rFonts w:ascii="Lato" w:hAnsi="Lato"/>
              </w:rPr>
              <w:br/>
              <w:t xml:space="preserve">tel. </w:t>
            </w:r>
            <w:r w:rsidR="00CB5BC4" w:rsidRPr="002647BE">
              <w:rPr>
                <w:rFonts w:ascii="Lato" w:hAnsi="Lato"/>
              </w:rPr>
              <w:br/>
            </w:r>
            <w:r w:rsidR="00F930AA" w:rsidRPr="002647BE">
              <w:rPr>
                <w:rFonts w:ascii="Lato" w:hAnsi="Lato"/>
              </w:rPr>
              <w:t>660 637 858</w:t>
            </w:r>
          </w:p>
          <w:p w14:paraId="12A82A73" w14:textId="77777777" w:rsidR="00DB106A" w:rsidRPr="002647BE" w:rsidRDefault="00DB106A" w:rsidP="00C90928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960" w:type="dxa"/>
            <w:vAlign w:val="center"/>
          </w:tcPr>
          <w:p w14:paraId="4B263D30" w14:textId="220447F1" w:rsidR="003D3EAA" w:rsidRPr="002647BE" w:rsidRDefault="003D3EAA" w:rsidP="00C90928">
            <w:pPr>
              <w:spacing w:line="276" w:lineRule="auto"/>
              <w:rPr>
                <w:rFonts w:ascii="Lato" w:hAnsi="Lato"/>
              </w:rPr>
            </w:pPr>
          </w:p>
          <w:p w14:paraId="2B365CE3" w14:textId="13683544" w:rsidR="00DB106A" w:rsidRPr="002647BE" w:rsidRDefault="00DB106A" w:rsidP="00C90928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28</w:t>
            </w:r>
          </w:p>
          <w:p w14:paraId="587132D4" w14:textId="7349DAE5" w:rsidR="00DB106A" w:rsidRPr="002647BE" w:rsidRDefault="00DB106A" w:rsidP="00C90928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928" w:type="dxa"/>
            <w:vAlign w:val="center"/>
          </w:tcPr>
          <w:p w14:paraId="09B7C513" w14:textId="25E855F9" w:rsidR="00DB106A" w:rsidRPr="002647BE" w:rsidRDefault="00DB106A" w:rsidP="00C90928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Wymiana odzieży, możliwość zabiegów higienicznych,</w:t>
            </w:r>
          </w:p>
          <w:p w14:paraId="6A1021CC" w14:textId="5D36FFE8" w:rsidR="00DB106A" w:rsidRPr="002647BE" w:rsidRDefault="00DB106A" w:rsidP="00DB106A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ciepłe</w:t>
            </w:r>
            <w:proofErr w:type="gramEnd"/>
            <w:r w:rsidRPr="002647BE">
              <w:rPr>
                <w:rFonts w:ascii="Lato" w:hAnsi="Lato"/>
              </w:rPr>
              <w:t xml:space="preserve"> napoje </w:t>
            </w:r>
          </w:p>
        </w:tc>
        <w:tc>
          <w:tcPr>
            <w:tcW w:w="2321" w:type="dxa"/>
            <w:vAlign w:val="center"/>
          </w:tcPr>
          <w:p w14:paraId="223AE2C7" w14:textId="69BBC29D" w:rsidR="003D3EAA" w:rsidRPr="002647BE" w:rsidRDefault="00230B44" w:rsidP="00C90928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Okres działania</w:t>
            </w:r>
            <w:r w:rsidR="003D3EAA" w:rsidRPr="002647BE">
              <w:rPr>
                <w:rFonts w:ascii="Lato" w:hAnsi="Lato"/>
              </w:rPr>
              <w:t xml:space="preserve"> </w:t>
            </w:r>
          </w:p>
          <w:p w14:paraId="7923320C" w14:textId="24A079EA" w:rsidR="00230B44" w:rsidRPr="002647BE" w:rsidRDefault="00230B44" w:rsidP="00C90928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od</w:t>
            </w:r>
            <w:proofErr w:type="gramEnd"/>
            <w:r w:rsidRPr="002647BE">
              <w:rPr>
                <w:rFonts w:ascii="Lato" w:hAnsi="Lato"/>
              </w:rPr>
              <w:t xml:space="preserve"> 0</w:t>
            </w:r>
            <w:r w:rsidR="00DB106A" w:rsidRPr="002647BE">
              <w:rPr>
                <w:rFonts w:ascii="Lato" w:hAnsi="Lato"/>
              </w:rPr>
              <w:t xml:space="preserve">1.10.2021 </w:t>
            </w:r>
            <w:proofErr w:type="gramStart"/>
            <w:r w:rsidR="00DB106A" w:rsidRPr="002647BE">
              <w:rPr>
                <w:rFonts w:ascii="Lato" w:hAnsi="Lato"/>
              </w:rPr>
              <w:t>r</w:t>
            </w:r>
            <w:proofErr w:type="gramEnd"/>
            <w:r w:rsidR="00DB106A" w:rsidRPr="002647BE">
              <w:rPr>
                <w:rFonts w:ascii="Lato" w:hAnsi="Lato"/>
              </w:rPr>
              <w:t>.</w:t>
            </w:r>
          </w:p>
          <w:p w14:paraId="07ED7C49" w14:textId="3B71C134" w:rsidR="00DB106A" w:rsidRPr="002647BE" w:rsidRDefault="00DB106A" w:rsidP="00C90928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do</w:t>
            </w:r>
            <w:proofErr w:type="gramEnd"/>
            <w:r w:rsidRPr="002647BE">
              <w:rPr>
                <w:rFonts w:ascii="Lato" w:hAnsi="Lato"/>
              </w:rPr>
              <w:t xml:space="preserve"> 30.04.2022 </w:t>
            </w:r>
            <w:proofErr w:type="gramStart"/>
            <w:r w:rsidRPr="002647BE">
              <w:rPr>
                <w:rFonts w:ascii="Lato" w:hAnsi="Lato"/>
              </w:rPr>
              <w:t>r</w:t>
            </w:r>
            <w:proofErr w:type="gramEnd"/>
            <w:r w:rsidRPr="002647BE">
              <w:rPr>
                <w:rFonts w:ascii="Lato" w:hAnsi="Lato"/>
              </w:rPr>
              <w:t xml:space="preserve">. </w:t>
            </w:r>
          </w:p>
        </w:tc>
      </w:tr>
      <w:tr w:rsidR="007C0189" w:rsidRPr="002647BE" w14:paraId="7A97084E" w14:textId="77777777" w:rsidTr="00CB5BC4">
        <w:tc>
          <w:tcPr>
            <w:tcW w:w="568" w:type="dxa"/>
            <w:vAlign w:val="center"/>
          </w:tcPr>
          <w:p w14:paraId="407C2E20" w14:textId="6BF15EED" w:rsidR="00BE04F9" w:rsidRPr="002647BE" w:rsidRDefault="00BE04F9" w:rsidP="00BE04F9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2.</w:t>
            </w:r>
          </w:p>
        </w:tc>
        <w:tc>
          <w:tcPr>
            <w:tcW w:w="1991" w:type="dxa"/>
            <w:vAlign w:val="center"/>
          </w:tcPr>
          <w:p w14:paraId="50FF8CF3" w14:textId="2D9F0859" w:rsidR="00BE04F9" w:rsidRPr="002647BE" w:rsidRDefault="00BC28CF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Ogrzewalnia</w:t>
            </w:r>
            <w:r w:rsidR="00BE04F9" w:rsidRPr="002647BE">
              <w:rPr>
                <w:rFonts w:ascii="Lato" w:hAnsi="Lato"/>
              </w:rPr>
              <w:t xml:space="preserve"> dla osób bezdomnych</w:t>
            </w:r>
          </w:p>
          <w:p w14:paraId="1BD55795" w14:textId="068543CD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- Budynek B</w:t>
            </w:r>
          </w:p>
          <w:p w14:paraId="77024DE6" w14:textId="4186D049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 - MOPS</w:t>
            </w:r>
          </w:p>
        </w:tc>
        <w:tc>
          <w:tcPr>
            <w:tcW w:w="1802" w:type="dxa"/>
            <w:vAlign w:val="center"/>
          </w:tcPr>
          <w:p w14:paraId="56D29B59" w14:textId="68D42BF7" w:rsidR="00BE04F9" w:rsidRPr="002647BE" w:rsidRDefault="00B22815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br/>
            </w: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 xml:space="preserve">. Księcia </w:t>
            </w:r>
            <w:r w:rsidR="00BE04F9" w:rsidRPr="002647BE">
              <w:rPr>
                <w:rFonts w:ascii="Lato" w:hAnsi="Lato"/>
              </w:rPr>
              <w:t>Józefa 52</w:t>
            </w:r>
            <w:r w:rsidR="00CB5BC4" w:rsidRPr="002647BE">
              <w:rPr>
                <w:rFonts w:ascii="Lato" w:hAnsi="Lato"/>
              </w:rPr>
              <w:br/>
              <w:t xml:space="preserve">tel. </w:t>
            </w:r>
            <w:r w:rsidR="00CB5BC4" w:rsidRPr="002647BE">
              <w:rPr>
                <w:rFonts w:ascii="Lato" w:hAnsi="Lato"/>
              </w:rPr>
              <w:br/>
              <w:t>726 204 063</w:t>
            </w:r>
          </w:p>
          <w:p w14:paraId="2E736D50" w14:textId="77777777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960" w:type="dxa"/>
            <w:vAlign w:val="center"/>
          </w:tcPr>
          <w:p w14:paraId="689E90B4" w14:textId="79A26D4B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</w:p>
          <w:p w14:paraId="1D355A2D" w14:textId="6747C8A9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50</w:t>
            </w:r>
          </w:p>
        </w:tc>
        <w:tc>
          <w:tcPr>
            <w:tcW w:w="1928" w:type="dxa"/>
            <w:vAlign w:val="center"/>
          </w:tcPr>
          <w:p w14:paraId="19A566E9" w14:textId="32E39CA7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Wymiana odzieży, możliwość zabiegów higienicznych,</w:t>
            </w:r>
          </w:p>
          <w:p w14:paraId="22D12819" w14:textId="60FD89F5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ciepłe</w:t>
            </w:r>
            <w:proofErr w:type="gramEnd"/>
            <w:r w:rsidRPr="002647BE">
              <w:rPr>
                <w:rFonts w:ascii="Lato" w:hAnsi="Lato"/>
              </w:rPr>
              <w:t xml:space="preserve"> napoje </w:t>
            </w:r>
          </w:p>
        </w:tc>
        <w:tc>
          <w:tcPr>
            <w:tcW w:w="2321" w:type="dxa"/>
            <w:vAlign w:val="center"/>
          </w:tcPr>
          <w:p w14:paraId="66DD28D8" w14:textId="5B1568C8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Okres działania </w:t>
            </w:r>
          </w:p>
          <w:p w14:paraId="4D74D7AF" w14:textId="71E6739A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od</w:t>
            </w:r>
            <w:proofErr w:type="gramEnd"/>
            <w:r w:rsidRPr="002647BE">
              <w:rPr>
                <w:rFonts w:ascii="Lato" w:hAnsi="Lato"/>
              </w:rPr>
              <w:t xml:space="preserve"> 01.10.2021 </w:t>
            </w:r>
            <w:proofErr w:type="gramStart"/>
            <w:r w:rsidRPr="002647BE">
              <w:rPr>
                <w:rFonts w:ascii="Lato" w:hAnsi="Lato"/>
              </w:rPr>
              <w:t>r</w:t>
            </w:r>
            <w:proofErr w:type="gramEnd"/>
            <w:r w:rsidRPr="002647BE">
              <w:rPr>
                <w:rFonts w:ascii="Lato" w:hAnsi="Lato"/>
              </w:rPr>
              <w:t>.</w:t>
            </w:r>
          </w:p>
          <w:p w14:paraId="4CFBFFF4" w14:textId="30EDC5F2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do</w:t>
            </w:r>
            <w:proofErr w:type="gramEnd"/>
            <w:r w:rsidRPr="002647BE">
              <w:rPr>
                <w:rFonts w:ascii="Lato" w:hAnsi="Lato"/>
              </w:rPr>
              <w:t xml:space="preserve"> 30.04.2022 </w:t>
            </w:r>
            <w:proofErr w:type="gramStart"/>
            <w:r w:rsidRPr="002647BE">
              <w:rPr>
                <w:rFonts w:ascii="Lato" w:hAnsi="Lato"/>
              </w:rPr>
              <w:t>r</w:t>
            </w:r>
            <w:proofErr w:type="gramEnd"/>
            <w:r w:rsidRPr="002647BE">
              <w:rPr>
                <w:rFonts w:ascii="Lato" w:hAnsi="Lato"/>
              </w:rPr>
              <w:t xml:space="preserve">. </w:t>
            </w:r>
          </w:p>
        </w:tc>
      </w:tr>
      <w:tr w:rsidR="007C0189" w:rsidRPr="002647BE" w14:paraId="32016517" w14:textId="77777777" w:rsidTr="00CB5BC4">
        <w:tc>
          <w:tcPr>
            <w:tcW w:w="568" w:type="dxa"/>
            <w:vAlign w:val="center"/>
          </w:tcPr>
          <w:p w14:paraId="04FB1276" w14:textId="34A403E2" w:rsidR="00BE04F9" w:rsidRPr="002647BE" w:rsidRDefault="00BE04F9" w:rsidP="00BE04F9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3.</w:t>
            </w:r>
          </w:p>
        </w:tc>
        <w:tc>
          <w:tcPr>
            <w:tcW w:w="1991" w:type="dxa"/>
            <w:vAlign w:val="center"/>
          </w:tcPr>
          <w:p w14:paraId="2EFFF4A9" w14:textId="722C9D86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Ogrzewalnia przy Miejskim Centrum Profilaktyki Uzależnień</w:t>
            </w:r>
          </w:p>
        </w:tc>
        <w:tc>
          <w:tcPr>
            <w:tcW w:w="1802" w:type="dxa"/>
            <w:vAlign w:val="center"/>
          </w:tcPr>
          <w:p w14:paraId="2C59CF49" w14:textId="2A073944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Rozrywka 1</w:t>
            </w:r>
            <w:r w:rsidR="00CB5BC4" w:rsidRPr="002647BE">
              <w:rPr>
                <w:rFonts w:ascii="Lato" w:hAnsi="Lato"/>
              </w:rPr>
              <w:br/>
              <w:t xml:space="preserve">tel. </w:t>
            </w:r>
            <w:r w:rsidR="00CB5BC4" w:rsidRPr="002647BE">
              <w:rPr>
                <w:rFonts w:ascii="Lato" w:hAnsi="Lato"/>
              </w:rPr>
              <w:br/>
              <w:t>12 411 41 21</w:t>
            </w:r>
          </w:p>
        </w:tc>
        <w:tc>
          <w:tcPr>
            <w:tcW w:w="960" w:type="dxa"/>
            <w:vAlign w:val="center"/>
          </w:tcPr>
          <w:p w14:paraId="0C71FFD6" w14:textId="44C1722B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20</w:t>
            </w:r>
          </w:p>
        </w:tc>
        <w:tc>
          <w:tcPr>
            <w:tcW w:w="1928" w:type="dxa"/>
            <w:vAlign w:val="center"/>
          </w:tcPr>
          <w:p w14:paraId="0C705FD4" w14:textId="6C2E3C05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Wymiana odzieży, możliwość zabiegów higienicznych, ciepły posiłek, doraźna opieka medyczna </w:t>
            </w:r>
          </w:p>
        </w:tc>
        <w:tc>
          <w:tcPr>
            <w:tcW w:w="2321" w:type="dxa"/>
            <w:vAlign w:val="center"/>
          </w:tcPr>
          <w:p w14:paraId="4259A31D" w14:textId="4375A684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Okres działania </w:t>
            </w:r>
          </w:p>
          <w:p w14:paraId="03D36E79" w14:textId="77D3D334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od</w:t>
            </w:r>
            <w:proofErr w:type="gramEnd"/>
            <w:r w:rsidRPr="002647BE">
              <w:rPr>
                <w:rFonts w:ascii="Lato" w:hAnsi="Lato"/>
              </w:rPr>
              <w:t xml:space="preserve"> 01.10.2021 </w:t>
            </w:r>
            <w:proofErr w:type="gramStart"/>
            <w:r w:rsidRPr="002647BE">
              <w:rPr>
                <w:rFonts w:ascii="Lato" w:hAnsi="Lato"/>
              </w:rPr>
              <w:t>r</w:t>
            </w:r>
            <w:proofErr w:type="gramEnd"/>
            <w:r w:rsidRPr="002647BE">
              <w:rPr>
                <w:rFonts w:ascii="Lato" w:hAnsi="Lato"/>
              </w:rPr>
              <w:t>.</w:t>
            </w:r>
          </w:p>
          <w:p w14:paraId="4E190C80" w14:textId="145A6DAD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do</w:t>
            </w:r>
            <w:proofErr w:type="gramEnd"/>
            <w:r w:rsidRPr="002647BE">
              <w:rPr>
                <w:rFonts w:ascii="Lato" w:hAnsi="Lato"/>
              </w:rPr>
              <w:t xml:space="preserve"> 30.04.2022 </w:t>
            </w:r>
            <w:proofErr w:type="gramStart"/>
            <w:r w:rsidRPr="002647BE">
              <w:rPr>
                <w:rFonts w:ascii="Lato" w:hAnsi="Lato"/>
              </w:rPr>
              <w:t>r</w:t>
            </w:r>
            <w:proofErr w:type="gramEnd"/>
            <w:r w:rsidRPr="002647BE">
              <w:rPr>
                <w:rFonts w:ascii="Lato" w:hAnsi="Lato"/>
              </w:rPr>
              <w:t>.</w:t>
            </w:r>
          </w:p>
        </w:tc>
      </w:tr>
      <w:tr w:rsidR="007C0189" w:rsidRPr="002647BE" w14:paraId="1EB402B6" w14:textId="77777777" w:rsidTr="00CB5BC4">
        <w:tc>
          <w:tcPr>
            <w:tcW w:w="568" w:type="dxa"/>
            <w:vAlign w:val="center"/>
          </w:tcPr>
          <w:p w14:paraId="7A8FEDFB" w14:textId="1B5341EF" w:rsidR="00BE04F9" w:rsidRPr="002647BE" w:rsidRDefault="00BE04F9" w:rsidP="00BE04F9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4.</w:t>
            </w:r>
          </w:p>
        </w:tc>
        <w:tc>
          <w:tcPr>
            <w:tcW w:w="1991" w:type="dxa"/>
            <w:vAlign w:val="center"/>
          </w:tcPr>
          <w:p w14:paraId="7EA9B316" w14:textId="12196515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Miejsca Interwencyjnego schronienia dla kobiet – </w:t>
            </w:r>
          </w:p>
          <w:p w14:paraId="4F484B67" w14:textId="73478F59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Caritas Archidiecezji Krakowskiej</w:t>
            </w:r>
          </w:p>
        </w:tc>
        <w:tc>
          <w:tcPr>
            <w:tcW w:w="1802" w:type="dxa"/>
            <w:vAlign w:val="center"/>
          </w:tcPr>
          <w:p w14:paraId="2381845D" w14:textId="44A1757F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os</w:t>
            </w:r>
            <w:proofErr w:type="gramEnd"/>
            <w:r w:rsidRPr="002647BE">
              <w:rPr>
                <w:rFonts w:ascii="Lato" w:hAnsi="Lato"/>
              </w:rPr>
              <w:t>. Krakowiaków 46</w:t>
            </w:r>
            <w:r w:rsidR="00EF4577" w:rsidRPr="002647BE">
              <w:rPr>
                <w:rFonts w:ascii="Lato" w:hAnsi="Lato"/>
              </w:rPr>
              <w:br/>
              <w:t>tel.</w:t>
            </w:r>
            <w:r w:rsidR="00EF4577" w:rsidRPr="002647BE">
              <w:rPr>
                <w:rFonts w:ascii="Lato" w:hAnsi="Lato"/>
              </w:rPr>
              <w:br/>
              <w:t>12 425 81 70, 606 618  014</w:t>
            </w:r>
          </w:p>
        </w:tc>
        <w:tc>
          <w:tcPr>
            <w:tcW w:w="960" w:type="dxa"/>
            <w:vAlign w:val="center"/>
          </w:tcPr>
          <w:p w14:paraId="3ABFA460" w14:textId="5AF22080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10</w:t>
            </w:r>
          </w:p>
        </w:tc>
        <w:tc>
          <w:tcPr>
            <w:tcW w:w="1928" w:type="dxa"/>
            <w:vAlign w:val="center"/>
          </w:tcPr>
          <w:p w14:paraId="6511C061" w14:textId="12D044F5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Zabiegi higieniczne, ciepłe napoje</w:t>
            </w:r>
          </w:p>
        </w:tc>
        <w:tc>
          <w:tcPr>
            <w:tcW w:w="2321" w:type="dxa"/>
            <w:vAlign w:val="center"/>
          </w:tcPr>
          <w:p w14:paraId="71AE767A" w14:textId="10EC5543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Zadanie  z</w:t>
            </w:r>
            <w:proofErr w:type="gramEnd"/>
            <w:r w:rsidRPr="002647BE">
              <w:rPr>
                <w:rFonts w:ascii="Lato" w:hAnsi="Lato"/>
              </w:rPr>
              <w:t xml:space="preserve"> zakresu pomocy społecznej dofinansowywane  ze środków GMK, </w:t>
            </w:r>
          </w:p>
          <w:p w14:paraId="6346C05D" w14:textId="0392B52B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w</w:t>
            </w:r>
            <w:proofErr w:type="gramEnd"/>
            <w:r w:rsidRPr="002647BE">
              <w:rPr>
                <w:rFonts w:ascii="Lato" w:hAnsi="Lato"/>
              </w:rPr>
              <w:t xml:space="preserve"> okresie</w:t>
            </w:r>
          </w:p>
          <w:p w14:paraId="0C8F9066" w14:textId="716B1DB7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od 01 .11.2021 r</w:t>
            </w:r>
            <w:proofErr w:type="gramEnd"/>
            <w:r w:rsidRPr="002647BE">
              <w:rPr>
                <w:rFonts w:ascii="Lato" w:hAnsi="Lato"/>
              </w:rPr>
              <w:t xml:space="preserve">. </w:t>
            </w:r>
          </w:p>
          <w:p w14:paraId="1A1556AF" w14:textId="3E1EC3C9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do</w:t>
            </w:r>
            <w:proofErr w:type="gramEnd"/>
            <w:r w:rsidRPr="002647BE">
              <w:rPr>
                <w:rFonts w:ascii="Lato" w:hAnsi="Lato"/>
              </w:rPr>
              <w:t xml:space="preserve"> 31.03.2022 </w:t>
            </w:r>
            <w:proofErr w:type="gramStart"/>
            <w:r w:rsidRPr="002647BE">
              <w:rPr>
                <w:rFonts w:ascii="Lato" w:hAnsi="Lato"/>
              </w:rPr>
              <w:t>r</w:t>
            </w:r>
            <w:proofErr w:type="gramEnd"/>
            <w:r w:rsidRPr="002647BE">
              <w:rPr>
                <w:rFonts w:ascii="Lato" w:hAnsi="Lato"/>
              </w:rPr>
              <w:t>.</w:t>
            </w:r>
          </w:p>
          <w:p w14:paraId="60BF99E2" w14:textId="542DD74A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oraz</w:t>
            </w:r>
            <w:proofErr w:type="gramEnd"/>
            <w:r w:rsidRPr="002647BE">
              <w:rPr>
                <w:rFonts w:ascii="Lato" w:hAnsi="Lato"/>
              </w:rPr>
              <w:t xml:space="preserve"> </w:t>
            </w:r>
          </w:p>
          <w:p w14:paraId="7A03B8A4" w14:textId="5C8F0336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od 01 .11.2022 r</w:t>
            </w:r>
            <w:proofErr w:type="gramEnd"/>
            <w:r w:rsidRPr="002647BE">
              <w:rPr>
                <w:rFonts w:ascii="Lato" w:hAnsi="Lato"/>
              </w:rPr>
              <w:t xml:space="preserve">. </w:t>
            </w:r>
          </w:p>
          <w:p w14:paraId="7BCF74C5" w14:textId="0B428AB7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do</w:t>
            </w:r>
            <w:proofErr w:type="gramEnd"/>
            <w:r w:rsidRPr="002647BE">
              <w:rPr>
                <w:rFonts w:ascii="Lato" w:hAnsi="Lato"/>
              </w:rPr>
              <w:t xml:space="preserve"> 31.03.2023 </w:t>
            </w:r>
            <w:proofErr w:type="gramStart"/>
            <w:r w:rsidRPr="002647BE">
              <w:rPr>
                <w:rFonts w:ascii="Lato" w:hAnsi="Lato"/>
              </w:rPr>
              <w:t>r</w:t>
            </w:r>
            <w:proofErr w:type="gramEnd"/>
            <w:r w:rsidRPr="002647BE">
              <w:rPr>
                <w:rFonts w:ascii="Lato" w:hAnsi="Lato"/>
              </w:rPr>
              <w:t>.</w:t>
            </w:r>
          </w:p>
          <w:p w14:paraId="4444CE88" w14:textId="22DAFD50" w:rsidR="00BE04F9" w:rsidRPr="002647BE" w:rsidRDefault="00BE04F9" w:rsidP="00BE04F9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2647BE" w14:paraId="4F53E65F" w14:textId="77777777" w:rsidTr="00CB5BC4">
        <w:trPr>
          <w:trHeight w:val="327"/>
        </w:trPr>
        <w:tc>
          <w:tcPr>
            <w:tcW w:w="4361" w:type="dxa"/>
            <w:gridSpan w:val="3"/>
            <w:vAlign w:val="center"/>
          </w:tcPr>
          <w:p w14:paraId="7AD8C8A5" w14:textId="18D0E27A" w:rsidR="00BE04F9" w:rsidRPr="002647BE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2647BE">
              <w:rPr>
                <w:rFonts w:ascii="Lato" w:hAnsi="Lato" w:cstheme="minorHAnsi"/>
                <w:b/>
              </w:rPr>
              <w:t>SUMA MIEJSC</w:t>
            </w:r>
          </w:p>
        </w:tc>
        <w:tc>
          <w:tcPr>
            <w:tcW w:w="960" w:type="dxa"/>
            <w:vAlign w:val="center"/>
          </w:tcPr>
          <w:p w14:paraId="69965B8C" w14:textId="64151B9B" w:rsidR="00BE04F9" w:rsidRPr="002647BE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2647BE">
              <w:rPr>
                <w:rFonts w:ascii="Lato" w:hAnsi="Lato" w:cstheme="minorHAnsi"/>
                <w:b/>
              </w:rPr>
              <w:t>108</w:t>
            </w:r>
          </w:p>
        </w:tc>
        <w:tc>
          <w:tcPr>
            <w:tcW w:w="1928" w:type="dxa"/>
          </w:tcPr>
          <w:p w14:paraId="48430292" w14:textId="77777777" w:rsidR="00BE04F9" w:rsidRPr="002647BE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  <w:tc>
          <w:tcPr>
            <w:tcW w:w="2321" w:type="dxa"/>
          </w:tcPr>
          <w:p w14:paraId="4DC6666B" w14:textId="77777777" w:rsidR="00BE04F9" w:rsidRPr="002647BE" w:rsidRDefault="00BE04F9" w:rsidP="00BE04F9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</w:tr>
    </w:tbl>
    <w:p w14:paraId="2467F654" w14:textId="3A5A7867" w:rsidR="00342FAB" w:rsidRPr="002647BE" w:rsidRDefault="006654C7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  <w:r w:rsidRPr="002647BE">
        <w:rPr>
          <w:rFonts w:ascii="Lato" w:eastAsiaTheme="majorEastAsia" w:hAnsi="Lato"/>
          <w:sz w:val="22"/>
          <w:szCs w:val="22"/>
        </w:rPr>
        <w:t>Osoby bezdomne w stanie znacznego upojenia alkoholowego, których zachowanie zagraża zdrowiu i życiu innych przewożone są przez Policję i Straż Miejską do Działu Opieki Nad Osobami Nietrzeźwymi Miejskiego Centrum Profilaktyki Uzależnień przy ul. Rozrywka 1.</w:t>
      </w:r>
      <w:r w:rsidR="00BB672F" w:rsidRPr="002647BE">
        <w:rPr>
          <w:rFonts w:ascii="Lato" w:eastAsiaTheme="majorEastAsia" w:hAnsi="Lato"/>
          <w:sz w:val="22"/>
          <w:szCs w:val="22"/>
        </w:rPr>
        <w:t xml:space="preserve">  </w:t>
      </w:r>
    </w:p>
    <w:p w14:paraId="637605C8" w14:textId="77777777" w:rsidR="005033F2" w:rsidRPr="002647BE" w:rsidRDefault="005033F2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</w:p>
    <w:p w14:paraId="5B8DCC98" w14:textId="77777777" w:rsidR="008F0AB8" w:rsidRPr="002647BE" w:rsidRDefault="008F0AB8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</w:p>
    <w:p w14:paraId="69EEC6F2" w14:textId="77777777" w:rsidR="008F0AB8" w:rsidRPr="002647BE" w:rsidRDefault="008F0AB8" w:rsidP="00BB672F">
      <w:pPr>
        <w:pStyle w:val="Akapitnormalny"/>
        <w:spacing w:line="276" w:lineRule="auto"/>
        <w:ind w:firstLine="709"/>
        <w:rPr>
          <w:rFonts w:ascii="Lato" w:eastAsiaTheme="majorEastAsia" w:hAnsi="Lato"/>
          <w:sz w:val="22"/>
          <w:szCs w:val="22"/>
        </w:rPr>
      </w:pPr>
    </w:p>
    <w:p w14:paraId="11621AA9" w14:textId="0360FF24" w:rsidR="00C478BD" w:rsidRPr="002647BE" w:rsidRDefault="00314CF5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1.2 </w:t>
      </w:r>
      <w:r w:rsidR="0006535F" w:rsidRPr="002647BE">
        <w:rPr>
          <w:rFonts w:ascii="Lato" w:hAnsi="Lato"/>
          <w:color w:val="auto"/>
          <w:sz w:val="22"/>
          <w:szCs w:val="22"/>
        </w:rPr>
        <w:t xml:space="preserve">Noclegownie i Schroniska, do których osoby bezdomne </w:t>
      </w:r>
      <w:r w:rsidR="00BB672F" w:rsidRPr="002647BE">
        <w:rPr>
          <w:rFonts w:ascii="Lato" w:hAnsi="Lato"/>
          <w:color w:val="auto"/>
          <w:sz w:val="22"/>
          <w:szCs w:val="22"/>
        </w:rPr>
        <w:t xml:space="preserve">z GMK </w:t>
      </w:r>
      <w:r w:rsidR="0006535F" w:rsidRPr="002647BE">
        <w:rPr>
          <w:rFonts w:ascii="Lato" w:hAnsi="Lato"/>
          <w:color w:val="auto"/>
          <w:sz w:val="22"/>
          <w:szCs w:val="22"/>
        </w:rPr>
        <w:t xml:space="preserve">mogą zostać skierowane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857"/>
        <w:gridCol w:w="1786"/>
        <w:gridCol w:w="2469"/>
        <w:gridCol w:w="1882"/>
        <w:gridCol w:w="8"/>
      </w:tblGrid>
      <w:tr w:rsidR="007C0189" w:rsidRPr="002647BE" w14:paraId="39C93FCF" w14:textId="3B0D0DE0" w:rsidTr="00D3120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7BA57233" w14:textId="77777777" w:rsidR="0077587D" w:rsidRPr="002647BE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L.P.</w:t>
            </w:r>
          </w:p>
        </w:tc>
        <w:tc>
          <w:tcPr>
            <w:tcW w:w="2857" w:type="dxa"/>
            <w:vAlign w:val="center"/>
          </w:tcPr>
          <w:p w14:paraId="151B0032" w14:textId="34EA4561" w:rsidR="0077587D" w:rsidRPr="002647BE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786" w:type="dxa"/>
            <w:vAlign w:val="center"/>
          </w:tcPr>
          <w:p w14:paraId="47E346C5" w14:textId="7B1A2E25" w:rsidR="0077587D" w:rsidRPr="002647BE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Adres</w:t>
            </w:r>
            <w:r w:rsidR="00122FC8" w:rsidRPr="002647BE">
              <w:rPr>
                <w:rFonts w:ascii="Lato" w:hAnsi="Lato"/>
                <w:b/>
              </w:rPr>
              <w:t>/telefon</w:t>
            </w:r>
          </w:p>
        </w:tc>
        <w:tc>
          <w:tcPr>
            <w:tcW w:w="2469" w:type="dxa"/>
            <w:vAlign w:val="center"/>
          </w:tcPr>
          <w:p w14:paraId="751ECDC7" w14:textId="01A9E887" w:rsidR="0077587D" w:rsidRPr="002647BE" w:rsidRDefault="0077587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Liczba miejsc</w:t>
            </w:r>
          </w:p>
        </w:tc>
        <w:tc>
          <w:tcPr>
            <w:tcW w:w="1882" w:type="dxa"/>
          </w:tcPr>
          <w:p w14:paraId="7EDA30B9" w14:textId="03B5A26E" w:rsidR="0077587D" w:rsidRPr="002647BE" w:rsidRDefault="0077587D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 xml:space="preserve">Rodzaj </w:t>
            </w:r>
            <w:r w:rsidR="002C67CC" w:rsidRPr="002647BE">
              <w:rPr>
                <w:rFonts w:ascii="Lato" w:hAnsi="Lato"/>
                <w:b/>
              </w:rPr>
              <w:t xml:space="preserve">zadania </w:t>
            </w:r>
            <w:r w:rsidR="002C67CC" w:rsidRPr="002647BE">
              <w:rPr>
                <w:rFonts w:ascii="Lato" w:hAnsi="Lato"/>
                <w:b/>
              </w:rPr>
              <w:br/>
              <w:t>-</w:t>
            </w:r>
            <w:r w:rsidR="008E43B7" w:rsidRPr="002647BE">
              <w:rPr>
                <w:rFonts w:ascii="Lato" w:hAnsi="Lato"/>
                <w:b/>
              </w:rPr>
              <w:t xml:space="preserve"> </w:t>
            </w:r>
            <w:r w:rsidR="002C67CC" w:rsidRPr="002647BE">
              <w:rPr>
                <w:rFonts w:ascii="Lato" w:hAnsi="Lato"/>
                <w:b/>
              </w:rPr>
              <w:t>s</w:t>
            </w:r>
            <w:r w:rsidRPr="002647BE">
              <w:rPr>
                <w:rFonts w:ascii="Lato" w:hAnsi="Lato"/>
                <w:b/>
              </w:rPr>
              <w:t xml:space="preserve">posób finansowania </w:t>
            </w:r>
          </w:p>
        </w:tc>
      </w:tr>
      <w:tr w:rsidR="007C0189" w:rsidRPr="002647BE" w14:paraId="076DCCC2" w14:textId="138C2E0F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78A1AD0E" w14:textId="77777777" w:rsidR="0077587D" w:rsidRPr="002647BE" w:rsidRDefault="0077587D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1.</w:t>
            </w:r>
          </w:p>
        </w:tc>
        <w:tc>
          <w:tcPr>
            <w:tcW w:w="2857" w:type="dxa"/>
            <w:vAlign w:val="center"/>
          </w:tcPr>
          <w:p w14:paraId="6D78EF83" w14:textId="53198582" w:rsidR="0077587D" w:rsidRPr="002647BE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Noclegownia i Schronisko </w:t>
            </w:r>
            <w:r w:rsidR="009426EB" w:rsidRPr="002647BE">
              <w:rPr>
                <w:rFonts w:ascii="Lato" w:hAnsi="Lato"/>
              </w:rPr>
              <w:t xml:space="preserve">z usługami opiekuńczymi </w:t>
            </w:r>
            <w:r w:rsidRPr="002647BE">
              <w:rPr>
                <w:rFonts w:ascii="Lato" w:hAnsi="Lato"/>
              </w:rPr>
              <w:t xml:space="preserve">dla Bezdomnych Mężczyzn </w:t>
            </w:r>
            <w:r w:rsidR="00AF28E3" w:rsidRPr="002647BE">
              <w:rPr>
                <w:rFonts w:ascii="Lato" w:hAnsi="Lato"/>
              </w:rPr>
              <w:br/>
              <w:t xml:space="preserve">- </w:t>
            </w:r>
            <w:r w:rsidRPr="002647BE">
              <w:rPr>
                <w:rFonts w:ascii="Lato" w:hAnsi="Lato"/>
              </w:rPr>
              <w:t xml:space="preserve">Małopolski Zarząd Wojewódzki Polskiego Komitetu Pomocy Społecznej </w:t>
            </w:r>
          </w:p>
        </w:tc>
        <w:tc>
          <w:tcPr>
            <w:tcW w:w="1786" w:type="dxa"/>
            <w:vAlign w:val="center"/>
          </w:tcPr>
          <w:p w14:paraId="5389777D" w14:textId="5170D2A8" w:rsidR="0077587D" w:rsidRPr="002647BE" w:rsidRDefault="0077587D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Makuszyńskiego 19a</w:t>
            </w:r>
            <w:r w:rsidR="00CB5BC4" w:rsidRPr="002647BE">
              <w:rPr>
                <w:rFonts w:ascii="Lato" w:hAnsi="Lato"/>
              </w:rPr>
              <w:br/>
              <w:t>tel.</w:t>
            </w:r>
            <w:r w:rsidR="00CB5BC4" w:rsidRPr="002647BE">
              <w:rPr>
                <w:rFonts w:ascii="Lato" w:hAnsi="Lato"/>
              </w:rPr>
              <w:br/>
              <w:t>12 684 03 24</w:t>
            </w:r>
          </w:p>
        </w:tc>
        <w:tc>
          <w:tcPr>
            <w:tcW w:w="2469" w:type="dxa"/>
            <w:vAlign w:val="center"/>
          </w:tcPr>
          <w:p w14:paraId="5BB9DCD6" w14:textId="77777777" w:rsidR="0077587D" w:rsidRPr="002647BE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180</w:t>
            </w:r>
          </w:p>
          <w:p w14:paraId="174FCCCC" w14:textId="77777777" w:rsidR="009426EB" w:rsidRPr="002647BE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  <w:b/>
              </w:rPr>
              <w:t>100 miejsc w noclegowni</w:t>
            </w:r>
            <w:r w:rsidRPr="002647BE">
              <w:rPr>
                <w:rFonts w:ascii="Lato" w:hAnsi="Lato"/>
              </w:rPr>
              <w:t xml:space="preserve"> oraz </w:t>
            </w:r>
          </w:p>
          <w:p w14:paraId="0459E333" w14:textId="5974253D" w:rsidR="0077587D" w:rsidRPr="002647BE" w:rsidRDefault="0077587D" w:rsidP="009426EB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80 miejsc w schronisku</w:t>
            </w:r>
            <w:r w:rsidR="009426EB" w:rsidRPr="002647BE">
              <w:rPr>
                <w:rFonts w:ascii="Lato" w:hAnsi="Lato"/>
              </w:rPr>
              <w:t xml:space="preserve"> z usługami opiekuńczymi</w:t>
            </w:r>
            <w:r w:rsidRPr="002647BE">
              <w:rPr>
                <w:rFonts w:ascii="Lato" w:hAnsi="Lato"/>
              </w:rPr>
              <w:t xml:space="preserve">, w tym </w:t>
            </w:r>
            <w:r w:rsidR="009426EB" w:rsidRPr="002647BE">
              <w:rPr>
                <w:rFonts w:ascii="Lato" w:hAnsi="Lato"/>
              </w:rPr>
              <w:t>50</w:t>
            </w:r>
            <w:r w:rsidRPr="002647BE">
              <w:rPr>
                <w:rFonts w:ascii="Lato" w:hAnsi="Lato"/>
              </w:rPr>
              <w:t xml:space="preserve"> </w:t>
            </w:r>
            <w:r w:rsidR="009426EB" w:rsidRPr="002647BE">
              <w:rPr>
                <w:rFonts w:ascii="Lato" w:hAnsi="Lato"/>
              </w:rPr>
              <w:t>miejsc schroniskowych</w:t>
            </w:r>
          </w:p>
        </w:tc>
        <w:tc>
          <w:tcPr>
            <w:tcW w:w="1882" w:type="dxa"/>
            <w:vAlign w:val="center"/>
          </w:tcPr>
          <w:p w14:paraId="04C032DC" w14:textId="77777777" w:rsidR="0077587D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 xml:space="preserve">Zadanie </w:t>
            </w:r>
            <w:r w:rsidR="002C67CC" w:rsidRPr="002647BE">
              <w:rPr>
                <w:rFonts w:ascii="Lato" w:hAnsi="Lato"/>
              </w:rPr>
              <w:t xml:space="preserve"> z</w:t>
            </w:r>
            <w:proofErr w:type="gramEnd"/>
            <w:r w:rsidR="002C67CC" w:rsidRPr="002647BE">
              <w:rPr>
                <w:rFonts w:ascii="Lato" w:hAnsi="Lato"/>
              </w:rPr>
              <w:t xml:space="preserve"> zakresu pomocy społecznej dofinansowywane </w:t>
            </w:r>
            <w:r w:rsidRPr="002647BE">
              <w:rPr>
                <w:rFonts w:ascii="Lato" w:hAnsi="Lato"/>
              </w:rPr>
              <w:t xml:space="preserve"> ze środków GMK</w:t>
            </w:r>
          </w:p>
          <w:p w14:paraId="03CFAAE1" w14:textId="2F7C5438" w:rsidR="004561BC" w:rsidRPr="002647BE" w:rsidRDefault="004561BC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2647BE" w14:paraId="08D38AB7" w14:textId="50DB1A68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1A54EEEB" w14:textId="77777777" w:rsidR="0077587D" w:rsidRPr="002647BE" w:rsidRDefault="0077587D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2.</w:t>
            </w:r>
          </w:p>
        </w:tc>
        <w:tc>
          <w:tcPr>
            <w:tcW w:w="2857" w:type="dxa"/>
            <w:vAlign w:val="center"/>
          </w:tcPr>
          <w:p w14:paraId="475E68F0" w14:textId="480F0909" w:rsidR="0077587D" w:rsidRPr="002647BE" w:rsidRDefault="0077587D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Schronisko </w:t>
            </w:r>
            <w:r w:rsidR="00737788" w:rsidRPr="002647BE">
              <w:rPr>
                <w:rFonts w:ascii="Lato" w:hAnsi="Lato"/>
              </w:rPr>
              <w:t xml:space="preserve">z usługami opiekuńczymi </w:t>
            </w:r>
            <w:r w:rsidRPr="002647BE">
              <w:rPr>
                <w:rFonts w:ascii="Lato" w:hAnsi="Lato"/>
              </w:rPr>
              <w:t xml:space="preserve">dla Bezdomnych </w:t>
            </w:r>
            <w:proofErr w:type="gramStart"/>
            <w:r w:rsidRPr="002647BE">
              <w:rPr>
                <w:rFonts w:ascii="Lato" w:hAnsi="Lato"/>
              </w:rPr>
              <w:t>Kobiet</w:t>
            </w:r>
            <w:r w:rsidR="00AF28E3" w:rsidRPr="002647BE">
              <w:rPr>
                <w:rFonts w:ascii="Lato" w:hAnsi="Lato"/>
              </w:rPr>
              <w:t xml:space="preserve"> - </w:t>
            </w:r>
            <w:r w:rsidRPr="002647BE">
              <w:rPr>
                <w:rFonts w:ascii="Lato" w:hAnsi="Lato"/>
              </w:rPr>
              <w:t xml:space="preserve"> </w:t>
            </w:r>
            <w:r w:rsidR="00737788" w:rsidRPr="002647BE">
              <w:rPr>
                <w:rFonts w:ascii="Lato" w:hAnsi="Lato"/>
              </w:rPr>
              <w:t>Małopolski</w:t>
            </w:r>
            <w:proofErr w:type="gramEnd"/>
            <w:r w:rsidR="00737788" w:rsidRPr="002647BE">
              <w:rPr>
                <w:rFonts w:ascii="Lato" w:hAnsi="Lato"/>
              </w:rPr>
              <w:t xml:space="preserve"> Zarząd Wojewódzki Polskiego Komitetu Pomocy Społecznej</w:t>
            </w:r>
          </w:p>
        </w:tc>
        <w:tc>
          <w:tcPr>
            <w:tcW w:w="1786" w:type="dxa"/>
            <w:vAlign w:val="center"/>
          </w:tcPr>
          <w:p w14:paraId="0BECA88A" w14:textId="7D24A209" w:rsidR="0077587D" w:rsidRPr="002647BE" w:rsidRDefault="0077587D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Sołtysowska 13c</w:t>
            </w:r>
            <w:r w:rsidR="00CB5BC4" w:rsidRPr="002647BE">
              <w:rPr>
                <w:rFonts w:ascii="Lato" w:hAnsi="Lato"/>
              </w:rPr>
              <w:br/>
              <w:t>tel.</w:t>
            </w:r>
            <w:r w:rsidR="00CB5BC4" w:rsidRPr="002647BE">
              <w:rPr>
                <w:rFonts w:ascii="Lato" w:hAnsi="Lato"/>
              </w:rPr>
              <w:br/>
              <w:t>12 684 31 67</w:t>
            </w:r>
          </w:p>
        </w:tc>
        <w:tc>
          <w:tcPr>
            <w:tcW w:w="2469" w:type="dxa"/>
            <w:vAlign w:val="center"/>
          </w:tcPr>
          <w:p w14:paraId="59BB7DBC" w14:textId="13743473" w:rsidR="0077587D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5</w:t>
            </w:r>
            <w:r w:rsidR="00737788" w:rsidRPr="002647BE">
              <w:rPr>
                <w:rFonts w:ascii="Lato" w:hAnsi="Lato"/>
              </w:rPr>
              <w:t>0 miejsc</w:t>
            </w:r>
            <w:r w:rsidRPr="002647BE">
              <w:rPr>
                <w:rFonts w:ascii="Lato" w:hAnsi="Lato"/>
              </w:rPr>
              <w:t xml:space="preserve"> </w:t>
            </w:r>
            <w:r w:rsidR="0077587D" w:rsidRPr="002647BE">
              <w:rPr>
                <w:rFonts w:ascii="Lato" w:hAnsi="Lato"/>
              </w:rPr>
              <w:t xml:space="preserve">dla kobiet i kobiet z dziećmi </w:t>
            </w:r>
            <w:r w:rsidR="00737788" w:rsidRPr="002647BE">
              <w:rPr>
                <w:rFonts w:ascii="Lato" w:hAnsi="Lato"/>
              </w:rPr>
              <w:t>w tym 44 miejsca schroniskowe.</w:t>
            </w:r>
          </w:p>
        </w:tc>
        <w:tc>
          <w:tcPr>
            <w:tcW w:w="1882" w:type="dxa"/>
            <w:vAlign w:val="center"/>
          </w:tcPr>
          <w:p w14:paraId="7352AA7E" w14:textId="77777777" w:rsidR="00C24923" w:rsidRPr="002647BE" w:rsidRDefault="002C67CC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Zadanie  z</w:t>
            </w:r>
            <w:proofErr w:type="gramEnd"/>
            <w:r w:rsidRPr="002647BE">
              <w:rPr>
                <w:rFonts w:ascii="Lato" w:hAnsi="Lato"/>
              </w:rPr>
              <w:t xml:space="preserve"> zakresu pomocy społecznej </w:t>
            </w:r>
            <w:r w:rsidR="00245563" w:rsidRPr="002647BE">
              <w:rPr>
                <w:rFonts w:ascii="Lato" w:hAnsi="Lato"/>
              </w:rPr>
              <w:t>finansowane</w:t>
            </w:r>
            <w:r w:rsidRPr="002647BE">
              <w:rPr>
                <w:rFonts w:ascii="Lato" w:hAnsi="Lato"/>
              </w:rPr>
              <w:t xml:space="preserve">  ze środków GMK</w:t>
            </w:r>
            <w:r w:rsidR="00C24923" w:rsidRPr="002647BE">
              <w:rPr>
                <w:rFonts w:ascii="Lato" w:hAnsi="Lato"/>
              </w:rPr>
              <w:t xml:space="preserve"> </w:t>
            </w:r>
          </w:p>
          <w:p w14:paraId="0090E91E" w14:textId="2106ADBB" w:rsidR="002541E3" w:rsidRPr="002647BE" w:rsidRDefault="002541E3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2647BE" w14:paraId="265400F9" w14:textId="77777777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2399E94A" w14:textId="4DFE51AE" w:rsidR="0049054B" w:rsidRPr="002647BE" w:rsidRDefault="0049054B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3.</w:t>
            </w:r>
          </w:p>
        </w:tc>
        <w:tc>
          <w:tcPr>
            <w:tcW w:w="2857" w:type="dxa"/>
            <w:vAlign w:val="center"/>
          </w:tcPr>
          <w:p w14:paraId="6F7BC121" w14:textId="51D8147D" w:rsidR="00901D39" w:rsidRPr="002647BE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Schronisko dla osób bezdomnych "Przemienienia </w:t>
            </w:r>
            <w:proofErr w:type="gramStart"/>
            <w:r w:rsidRPr="002647BE">
              <w:rPr>
                <w:rFonts w:ascii="Lato" w:hAnsi="Lato"/>
              </w:rPr>
              <w:t xml:space="preserve">Pańskiego" </w:t>
            </w:r>
            <w:r w:rsidR="00901D39" w:rsidRPr="002647BE">
              <w:rPr>
                <w:rFonts w:ascii="Lato" w:hAnsi="Lato"/>
              </w:rPr>
              <w:t xml:space="preserve"> Jankowice</w:t>
            </w:r>
            <w:proofErr w:type="gramEnd"/>
            <w:r w:rsidR="00901D39" w:rsidRPr="002647BE">
              <w:rPr>
                <w:rFonts w:ascii="Lato" w:hAnsi="Lato"/>
              </w:rPr>
              <w:t xml:space="preserve">  </w:t>
            </w:r>
          </w:p>
          <w:p w14:paraId="629784B6" w14:textId="6C192265" w:rsidR="0049054B" w:rsidRPr="002647BE" w:rsidRDefault="00557FF0" w:rsidP="00901D3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 xml:space="preserve">- </w:t>
            </w:r>
            <w:r w:rsidR="00D931AE" w:rsidRPr="002647BE">
              <w:rPr>
                <w:rFonts w:ascii="Lato" w:hAnsi="Lato"/>
              </w:rPr>
              <w:t xml:space="preserve"> </w:t>
            </w:r>
            <w:r w:rsidR="00734755" w:rsidRPr="002647BE">
              <w:rPr>
                <w:rFonts w:ascii="Lato" w:hAnsi="Lato"/>
              </w:rPr>
              <w:t>Stowarzyszenie</w:t>
            </w:r>
            <w:proofErr w:type="gramEnd"/>
            <w:r w:rsidR="00734755" w:rsidRPr="002647BE">
              <w:rPr>
                <w:rFonts w:ascii="Lato" w:hAnsi="Lato"/>
              </w:rPr>
              <w:t xml:space="preserve"> Wspólnota Chleb Życia ul. Łopuszańska 17, Warszawa</w:t>
            </w:r>
          </w:p>
        </w:tc>
        <w:tc>
          <w:tcPr>
            <w:tcW w:w="1786" w:type="dxa"/>
            <w:vAlign w:val="center"/>
          </w:tcPr>
          <w:p w14:paraId="77F99EE0" w14:textId="77777777" w:rsidR="00557FF0" w:rsidRPr="002647BE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Jankowice 38, </w:t>
            </w:r>
          </w:p>
          <w:p w14:paraId="69CB293C" w14:textId="368857D4" w:rsidR="0049054B" w:rsidRPr="002647BE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27-530 Ożarów</w:t>
            </w:r>
            <w:r w:rsidR="001D2E23" w:rsidRPr="002647BE">
              <w:rPr>
                <w:rFonts w:ascii="Lato" w:hAnsi="Lato"/>
              </w:rPr>
              <w:br/>
              <w:t>tel.</w:t>
            </w:r>
            <w:r w:rsidR="001D2E23" w:rsidRPr="002647BE">
              <w:rPr>
                <w:rFonts w:ascii="Lato" w:hAnsi="Lato"/>
              </w:rPr>
              <w:br/>
              <w:t>22 846 66 44</w:t>
            </w:r>
          </w:p>
        </w:tc>
        <w:tc>
          <w:tcPr>
            <w:tcW w:w="2469" w:type="dxa"/>
            <w:vAlign w:val="center"/>
          </w:tcPr>
          <w:p w14:paraId="31F9CAF3" w14:textId="51C1D9C0" w:rsidR="0049054B" w:rsidRPr="002647BE" w:rsidRDefault="001368BD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</w:t>
            </w:r>
            <w:r w:rsidR="00557FF0" w:rsidRPr="002647BE">
              <w:rPr>
                <w:rFonts w:ascii="Lato" w:hAnsi="Lato"/>
              </w:rPr>
              <w:t xml:space="preserve"> miejsc</w:t>
            </w:r>
            <w:r w:rsidRPr="002647BE">
              <w:rPr>
                <w:rFonts w:ascii="Lato" w:hAnsi="Lato"/>
              </w:rPr>
              <w:t>e</w:t>
            </w:r>
          </w:p>
        </w:tc>
        <w:tc>
          <w:tcPr>
            <w:tcW w:w="1882" w:type="dxa"/>
            <w:vAlign w:val="center"/>
          </w:tcPr>
          <w:p w14:paraId="20C3046C" w14:textId="3E9E5B4C" w:rsidR="00013180" w:rsidRPr="002647BE" w:rsidRDefault="00013180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Zadanie  z</w:t>
            </w:r>
            <w:proofErr w:type="gramEnd"/>
            <w:r w:rsidRPr="002647BE">
              <w:rPr>
                <w:rFonts w:ascii="Lato" w:hAnsi="Lato"/>
              </w:rPr>
              <w:t xml:space="preserve"> zakresu pomocy społecznej finansowane  ze środków GMK </w:t>
            </w:r>
          </w:p>
          <w:p w14:paraId="56EB922F" w14:textId="2C1F478F" w:rsidR="005033F2" w:rsidRPr="002647BE" w:rsidRDefault="005033F2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2647BE" w14:paraId="7D6CB23A" w14:textId="77777777" w:rsidTr="00C51CCA">
        <w:trPr>
          <w:gridAfter w:val="1"/>
          <w:wAfter w:w="8" w:type="dxa"/>
        </w:trPr>
        <w:tc>
          <w:tcPr>
            <w:tcW w:w="568" w:type="dxa"/>
            <w:vAlign w:val="center"/>
          </w:tcPr>
          <w:p w14:paraId="18D702BB" w14:textId="18D18DB0" w:rsidR="0049054B" w:rsidRPr="002647BE" w:rsidRDefault="00BC28CF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4.</w:t>
            </w:r>
          </w:p>
        </w:tc>
        <w:tc>
          <w:tcPr>
            <w:tcW w:w="2857" w:type="dxa"/>
            <w:vAlign w:val="center"/>
          </w:tcPr>
          <w:p w14:paraId="0B9075D0" w14:textId="11D7072D" w:rsidR="0049054B" w:rsidRPr="002647BE" w:rsidRDefault="00557FF0" w:rsidP="00901D3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Schronisko dla osób bezdomnych z usługami opiekuńczymi "Betsaida"</w:t>
            </w:r>
            <w:r w:rsidR="00901D39" w:rsidRPr="002647BE">
              <w:rPr>
                <w:rFonts w:ascii="Lato" w:hAnsi="Lato"/>
              </w:rPr>
              <w:t xml:space="preserve"> Jankowice - </w:t>
            </w:r>
            <w:r w:rsidR="00734755" w:rsidRPr="002647BE">
              <w:rPr>
                <w:rFonts w:ascii="Lato" w:hAnsi="Lato"/>
              </w:rPr>
              <w:t>Stowarzyszenie Wspólnota Chleb Życia ul. Łopuszańska 17, Warszawa</w:t>
            </w:r>
          </w:p>
        </w:tc>
        <w:tc>
          <w:tcPr>
            <w:tcW w:w="1786" w:type="dxa"/>
            <w:vAlign w:val="center"/>
          </w:tcPr>
          <w:p w14:paraId="43B8149E" w14:textId="77777777" w:rsidR="00557FF0" w:rsidRPr="002647BE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Jankowice 38B, </w:t>
            </w:r>
          </w:p>
          <w:p w14:paraId="400450AE" w14:textId="4AD4CF31" w:rsidR="0049054B" w:rsidRPr="002647BE" w:rsidRDefault="00557FF0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27-530 Ożarów</w:t>
            </w:r>
            <w:r w:rsidR="001D2E23" w:rsidRPr="002647BE">
              <w:rPr>
                <w:rFonts w:ascii="Lato" w:hAnsi="Lato"/>
              </w:rPr>
              <w:br/>
              <w:t>tel.</w:t>
            </w:r>
            <w:r w:rsidR="001D2E23" w:rsidRPr="002647BE">
              <w:rPr>
                <w:rFonts w:ascii="Lato" w:hAnsi="Lato"/>
              </w:rPr>
              <w:br/>
              <w:t>22 846 66 44</w:t>
            </w:r>
          </w:p>
        </w:tc>
        <w:tc>
          <w:tcPr>
            <w:tcW w:w="2469" w:type="dxa"/>
            <w:vAlign w:val="center"/>
          </w:tcPr>
          <w:p w14:paraId="0097EBD2" w14:textId="5C36372C" w:rsidR="0049054B" w:rsidRPr="002647BE" w:rsidRDefault="001368BD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2</w:t>
            </w:r>
            <w:r w:rsidR="00557FF0" w:rsidRPr="002647BE">
              <w:rPr>
                <w:rFonts w:ascii="Lato" w:hAnsi="Lato"/>
              </w:rPr>
              <w:t xml:space="preserve"> miejsca</w:t>
            </w:r>
          </w:p>
        </w:tc>
        <w:tc>
          <w:tcPr>
            <w:tcW w:w="1882" w:type="dxa"/>
            <w:vAlign w:val="center"/>
          </w:tcPr>
          <w:p w14:paraId="231AC256" w14:textId="77777777" w:rsidR="00013180" w:rsidRPr="002647BE" w:rsidRDefault="00013180" w:rsidP="00013180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Zadanie  z</w:t>
            </w:r>
            <w:proofErr w:type="gramEnd"/>
            <w:r w:rsidRPr="002647BE">
              <w:rPr>
                <w:rFonts w:ascii="Lato" w:hAnsi="Lato"/>
              </w:rPr>
              <w:t xml:space="preserve"> zakresu pomocy społecznej finansowane  ze środków GMK </w:t>
            </w:r>
          </w:p>
          <w:p w14:paraId="5F3E8B23" w14:textId="4B1F09F3" w:rsidR="005033F2" w:rsidRPr="002647BE" w:rsidRDefault="005033F2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7587D" w:rsidRPr="002647BE" w14:paraId="7F0F4FB7" w14:textId="77777777" w:rsidTr="00D3120A">
        <w:trPr>
          <w:trHeight w:val="428"/>
        </w:trPr>
        <w:tc>
          <w:tcPr>
            <w:tcW w:w="5211" w:type="dxa"/>
            <w:gridSpan w:val="3"/>
            <w:vAlign w:val="center"/>
          </w:tcPr>
          <w:p w14:paraId="659CABFA" w14:textId="304F3961" w:rsidR="0077587D" w:rsidRPr="002647BE" w:rsidRDefault="0077587D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2647BE">
              <w:rPr>
                <w:rFonts w:ascii="Lato" w:hAnsi="Lato" w:cstheme="minorHAnsi"/>
                <w:b/>
              </w:rPr>
              <w:t>SUMA MIEJSC</w:t>
            </w:r>
          </w:p>
        </w:tc>
        <w:tc>
          <w:tcPr>
            <w:tcW w:w="2469" w:type="dxa"/>
            <w:vAlign w:val="center"/>
          </w:tcPr>
          <w:p w14:paraId="654F679E" w14:textId="4D33E989" w:rsidR="0077587D" w:rsidRPr="002647BE" w:rsidRDefault="00557FF0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2647BE">
              <w:rPr>
                <w:rFonts w:ascii="Lato" w:hAnsi="Lato" w:cstheme="minorHAnsi"/>
                <w:b/>
              </w:rPr>
              <w:t>23</w:t>
            </w:r>
            <w:r w:rsidR="001368BD" w:rsidRPr="002647BE">
              <w:rPr>
                <w:rFonts w:ascii="Lato" w:hAnsi="Lato" w:cstheme="minorHAnsi"/>
                <w:b/>
              </w:rPr>
              <w:t>3</w:t>
            </w:r>
          </w:p>
        </w:tc>
        <w:tc>
          <w:tcPr>
            <w:tcW w:w="1890" w:type="dxa"/>
            <w:gridSpan w:val="2"/>
            <w:vAlign w:val="center"/>
          </w:tcPr>
          <w:p w14:paraId="467E8709" w14:textId="0EE95DA7" w:rsidR="0077587D" w:rsidRPr="002647BE" w:rsidRDefault="0077587D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</w:p>
        </w:tc>
      </w:tr>
    </w:tbl>
    <w:p w14:paraId="444E35CF" w14:textId="77777777" w:rsidR="0048693D" w:rsidRPr="002647BE" w:rsidRDefault="0048693D" w:rsidP="00BB672F">
      <w:pPr>
        <w:spacing w:after="0" w:line="276" w:lineRule="auto"/>
        <w:rPr>
          <w:rFonts w:ascii="Lato" w:hAnsi="Lato"/>
        </w:rPr>
      </w:pPr>
    </w:p>
    <w:p w14:paraId="772E313C" w14:textId="3C1D20FE" w:rsidR="00AF519B" w:rsidRPr="002647BE" w:rsidRDefault="007A4F42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>1.</w:t>
      </w:r>
      <w:r w:rsidR="003C0EA3" w:rsidRPr="002647BE">
        <w:rPr>
          <w:rFonts w:ascii="Lato" w:hAnsi="Lato"/>
          <w:color w:val="auto"/>
          <w:sz w:val="22"/>
          <w:szCs w:val="22"/>
        </w:rPr>
        <w:t>3</w:t>
      </w:r>
      <w:r w:rsidRPr="002647BE">
        <w:rPr>
          <w:rFonts w:ascii="Lato" w:hAnsi="Lato"/>
          <w:color w:val="auto"/>
          <w:sz w:val="22"/>
          <w:szCs w:val="22"/>
        </w:rPr>
        <w:t>.</w:t>
      </w:r>
      <w:r w:rsidR="00AF519B" w:rsidRPr="002647BE">
        <w:rPr>
          <w:rFonts w:ascii="Lato" w:hAnsi="Lato"/>
          <w:color w:val="auto"/>
          <w:sz w:val="22"/>
          <w:szCs w:val="22"/>
        </w:rPr>
        <w:t xml:space="preserve"> </w:t>
      </w:r>
      <w:r w:rsidRPr="002647BE">
        <w:rPr>
          <w:rFonts w:ascii="Lato" w:hAnsi="Lato"/>
          <w:color w:val="auto"/>
          <w:sz w:val="22"/>
          <w:szCs w:val="22"/>
        </w:rPr>
        <w:t>Inne placówki całodobowe</w:t>
      </w:r>
    </w:p>
    <w:p w14:paraId="3B6C0074" w14:textId="30802A64" w:rsidR="006654C7" w:rsidRPr="002647BE" w:rsidRDefault="006654C7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2647BE">
        <w:rPr>
          <w:rFonts w:ascii="Lato" w:hAnsi="Lato"/>
          <w:b/>
        </w:rPr>
        <w:t>Ważne</w:t>
      </w:r>
      <w:r w:rsidRPr="002647BE">
        <w:rPr>
          <w:rFonts w:ascii="Lato" w:hAnsi="Lato"/>
        </w:rPr>
        <w:t xml:space="preserve">! Do tych placówek nie kieruje MOPS.  Osoby muszą się zgłaszać samodzielnie i uzgadniać przyjęcia z kierownikami placówek. </w:t>
      </w:r>
    </w:p>
    <w:tbl>
      <w:tblPr>
        <w:tblStyle w:val="Tabela-Siatka"/>
        <w:tblW w:w="9877" w:type="dxa"/>
        <w:tblLook w:val="04A0" w:firstRow="1" w:lastRow="0" w:firstColumn="1" w:lastColumn="0" w:noHBand="0" w:noVBand="1"/>
      </w:tblPr>
      <w:tblGrid>
        <w:gridCol w:w="544"/>
        <w:gridCol w:w="2277"/>
        <w:gridCol w:w="2241"/>
        <w:gridCol w:w="2083"/>
        <w:gridCol w:w="2732"/>
      </w:tblGrid>
      <w:tr w:rsidR="007C0189" w:rsidRPr="002647BE" w14:paraId="342AA95B" w14:textId="0C5E8F3D" w:rsidTr="00DB106A">
        <w:tc>
          <w:tcPr>
            <w:tcW w:w="535" w:type="dxa"/>
            <w:vAlign w:val="center"/>
          </w:tcPr>
          <w:p w14:paraId="4223D1AB" w14:textId="77777777" w:rsidR="00AF28E3" w:rsidRPr="002647BE" w:rsidRDefault="00AF28E3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L.P.</w:t>
            </w:r>
          </w:p>
        </w:tc>
        <w:tc>
          <w:tcPr>
            <w:tcW w:w="2305" w:type="dxa"/>
            <w:vAlign w:val="center"/>
          </w:tcPr>
          <w:p w14:paraId="732F6529" w14:textId="77777777" w:rsidR="00AF28E3" w:rsidRPr="002647BE" w:rsidRDefault="00AF28E3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 xml:space="preserve">Nazwa placówki </w:t>
            </w:r>
          </w:p>
        </w:tc>
        <w:tc>
          <w:tcPr>
            <w:tcW w:w="2258" w:type="dxa"/>
            <w:vAlign w:val="center"/>
          </w:tcPr>
          <w:p w14:paraId="7C48C024" w14:textId="1E4EBCA5" w:rsidR="00AF28E3" w:rsidRPr="002647BE" w:rsidRDefault="00122FC8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Adres/telefon</w:t>
            </w:r>
          </w:p>
        </w:tc>
        <w:tc>
          <w:tcPr>
            <w:tcW w:w="2085" w:type="dxa"/>
            <w:vAlign w:val="center"/>
          </w:tcPr>
          <w:p w14:paraId="0E0014CD" w14:textId="192E07B4" w:rsidR="00AF28E3" w:rsidRPr="002647BE" w:rsidRDefault="00AF28E3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Liczba miejsc</w:t>
            </w:r>
          </w:p>
        </w:tc>
        <w:tc>
          <w:tcPr>
            <w:tcW w:w="2694" w:type="dxa"/>
          </w:tcPr>
          <w:p w14:paraId="22A9CDDC" w14:textId="185EB0E9" w:rsidR="00AF28E3" w:rsidRPr="002647BE" w:rsidRDefault="00AF28E3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Rodzaj zadania</w:t>
            </w:r>
            <w:r w:rsidR="008E43B7" w:rsidRPr="002647BE">
              <w:rPr>
                <w:rFonts w:ascii="Lato" w:hAnsi="Lato"/>
                <w:b/>
              </w:rPr>
              <w:t xml:space="preserve"> </w:t>
            </w:r>
            <w:r w:rsidR="008E43B7" w:rsidRPr="002647BE">
              <w:rPr>
                <w:rFonts w:ascii="Lato" w:hAnsi="Lato"/>
                <w:b/>
              </w:rPr>
              <w:br/>
              <w:t xml:space="preserve">- </w:t>
            </w:r>
            <w:r w:rsidR="002C67CC" w:rsidRPr="002647BE">
              <w:rPr>
                <w:rFonts w:ascii="Lato" w:hAnsi="Lato"/>
                <w:b/>
              </w:rPr>
              <w:t>s</w:t>
            </w:r>
            <w:r w:rsidRPr="002647BE">
              <w:rPr>
                <w:rFonts w:ascii="Lato" w:hAnsi="Lato"/>
                <w:b/>
              </w:rPr>
              <w:t xml:space="preserve">posób finansowania </w:t>
            </w:r>
          </w:p>
        </w:tc>
      </w:tr>
      <w:tr w:rsidR="007C0189" w:rsidRPr="002647BE" w14:paraId="691A4D47" w14:textId="4C2FC727" w:rsidTr="00DB106A">
        <w:trPr>
          <w:trHeight w:val="1263"/>
        </w:trPr>
        <w:tc>
          <w:tcPr>
            <w:tcW w:w="535" w:type="dxa"/>
            <w:vAlign w:val="center"/>
          </w:tcPr>
          <w:p w14:paraId="63AFDA54" w14:textId="2FE263F7" w:rsidR="00AF28E3" w:rsidRPr="002647BE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1.</w:t>
            </w:r>
          </w:p>
        </w:tc>
        <w:tc>
          <w:tcPr>
            <w:tcW w:w="2305" w:type="dxa"/>
            <w:vAlign w:val="center"/>
          </w:tcPr>
          <w:p w14:paraId="6C57B349" w14:textId="27867E60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Przytulisko dla</w:t>
            </w:r>
            <w:r w:rsidR="002C67CC" w:rsidRPr="002647BE">
              <w:rPr>
                <w:rFonts w:ascii="Lato" w:hAnsi="Lato"/>
              </w:rPr>
              <w:t xml:space="preserve"> Bezdomnych Mężczyzn w Krakowie</w:t>
            </w:r>
            <w:r w:rsidRPr="002647BE">
              <w:rPr>
                <w:rFonts w:ascii="Lato" w:hAnsi="Lato"/>
              </w:rPr>
              <w:t xml:space="preserve"> </w:t>
            </w:r>
            <w:r w:rsidR="002C67CC" w:rsidRPr="002647BE">
              <w:rPr>
                <w:rFonts w:ascii="Lato" w:hAnsi="Lato"/>
              </w:rPr>
              <w:br/>
            </w:r>
            <w:r w:rsidRPr="002647BE">
              <w:rPr>
                <w:rFonts w:ascii="Lato" w:hAnsi="Lato"/>
              </w:rPr>
              <w:t>– Zgromadzenie Braci Albertynów</w:t>
            </w:r>
          </w:p>
        </w:tc>
        <w:tc>
          <w:tcPr>
            <w:tcW w:w="2258" w:type="dxa"/>
            <w:vAlign w:val="center"/>
          </w:tcPr>
          <w:p w14:paraId="7B85F180" w14:textId="0A589111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Skawińska 4-6</w:t>
            </w:r>
            <w:r w:rsidR="00CB5BC4" w:rsidRPr="002647BE">
              <w:rPr>
                <w:rFonts w:ascii="Lato" w:hAnsi="Lato"/>
              </w:rPr>
              <w:br/>
              <w:t xml:space="preserve">tel. </w:t>
            </w:r>
            <w:r w:rsidR="008A63B8" w:rsidRPr="002647BE">
              <w:rPr>
                <w:rFonts w:ascii="Lato" w:hAnsi="Lato"/>
              </w:rPr>
              <w:br/>
            </w:r>
            <w:r w:rsidR="00CB5BC4" w:rsidRPr="002647BE">
              <w:rPr>
                <w:rFonts w:ascii="Lato" w:hAnsi="Lato"/>
              </w:rPr>
              <w:t>12 429 56 64</w:t>
            </w:r>
          </w:p>
        </w:tc>
        <w:tc>
          <w:tcPr>
            <w:tcW w:w="2085" w:type="dxa"/>
            <w:vAlign w:val="center"/>
          </w:tcPr>
          <w:p w14:paraId="5C8EB09D" w14:textId="67A203FB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80</w:t>
            </w:r>
            <w:r w:rsidR="00D3120A" w:rsidRPr="002647BE">
              <w:rPr>
                <w:rFonts w:ascii="Lato" w:hAnsi="Lato"/>
              </w:rPr>
              <w:t xml:space="preserve">, </w:t>
            </w:r>
            <w:r w:rsidR="00E1232F" w:rsidRPr="002647BE">
              <w:rPr>
                <w:rFonts w:ascii="Lato" w:hAnsi="Lato"/>
              </w:rPr>
              <w:t>w tym 10</w:t>
            </w:r>
            <w:r w:rsidRPr="002647BE">
              <w:rPr>
                <w:rFonts w:ascii="Lato" w:hAnsi="Lato"/>
              </w:rPr>
              <w:t xml:space="preserve"> miejsc dla osób </w:t>
            </w:r>
            <w:r w:rsidR="00E1232F" w:rsidRPr="002647BE">
              <w:rPr>
                <w:rFonts w:ascii="Lato" w:hAnsi="Lato"/>
              </w:rPr>
              <w:t xml:space="preserve">niepełnosprawnych, długotrwale chorych, </w:t>
            </w:r>
            <w:proofErr w:type="gramStart"/>
            <w:r w:rsidR="00E1232F" w:rsidRPr="002647BE">
              <w:rPr>
                <w:rFonts w:ascii="Lato" w:hAnsi="Lato"/>
              </w:rPr>
              <w:t>nie wymagających</w:t>
            </w:r>
            <w:proofErr w:type="gramEnd"/>
            <w:r w:rsidR="00E1232F" w:rsidRPr="002647BE">
              <w:rPr>
                <w:rFonts w:ascii="Lato" w:hAnsi="Lato"/>
              </w:rPr>
              <w:t xml:space="preserve"> całodobowej opieki oraz 6 miejsc </w:t>
            </w:r>
            <w:r w:rsidR="00E1232F" w:rsidRPr="002647BE">
              <w:rPr>
                <w:rFonts w:ascii="Lato" w:hAnsi="Lato"/>
              </w:rPr>
              <w:lastRenderedPageBreak/>
              <w:t>interwencyjnego schronienia do dyspozycji SM, policji i pogotowia ratunkowego</w:t>
            </w:r>
          </w:p>
        </w:tc>
        <w:tc>
          <w:tcPr>
            <w:tcW w:w="2694" w:type="dxa"/>
          </w:tcPr>
          <w:p w14:paraId="06D5BADD" w14:textId="77777777" w:rsidR="00AF28E3" w:rsidRPr="002647BE" w:rsidRDefault="002C67C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lastRenderedPageBreak/>
              <w:t xml:space="preserve">Zadanie z zakresu działalności charytatywnej </w:t>
            </w:r>
            <w:proofErr w:type="gramStart"/>
            <w:r w:rsidRPr="002647BE">
              <w:rPr>
                <w:rFonts w:ascii="Lato" w:hAnsi="Lato"/>
              </w:rPr>
              <w:t>dofinansowywane  ze</w:t>
            </w:r>
            <w:proofErr w:type="gramEnd"/>
            <w:r w:rsidRPr="002647BE">
              <w:rPr>
                <w:rFonts w:ascii="Lato" w:hAnsi="Lato"/>
              </w:rPr>
              <w:t xml:space="preserve"> środków GMK</w:t>
            </w:r>
          </w:p>
          <w:p w14:paraId="5FF80180" w14:textId="7D720243" w:rsidR="00D21CD2" w:rsidRPr="002647BE" w:rsidRDefault="00D21CD2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2647BE" w14:paraId="4330C8F2" w14:textId="6C537EE2" w:rsidTr="00DB106A">
        <w:trPr>
          <w:trHeight w:val="563"/>
        </w:trPr>
        <w:tc>
          <w:tcPr>
            <w:tcW w:w="535" w:type="dxa"/>
            <w:vAlign w:val="center"/>
          </w:tcPr>
          <w:p w14:paraId="31137941" w14:textId="2C0E3353" w:rsidR="00AF28E3" w:rsidRPr="002647BE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lastRenderedPageBreak/>
              <w:t>2.</w:t>
            </w:r>
          </w:p>
        </w:tc>
        <w:tc>
          <w:tcPr>
            <w:tcW w:w="2305" w:type="dxa"/>
            <w:vAlign w:val="center"/>
          </w:tcPr>
          <w:p w14:paraId="531F91FF" w14:textId="622C8C94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Chrześcijański Ośrodek Pomocy Bezdomnym „Dom Łazarza” w Krakowie</w:t>
            </w:r>
            <w:r w:rsidR="002C67CC" w:rsidRPr="002647BE">
              <w:rPr>
                <w:rFonts w:ascii="Lato" w:hAnsi="Lato"/>
              </w:rPr>
              <w:br/>
            </w:r>
            <w:r w:rsidRPr="002647BE">
              <w:rPr>
                <w:rFonts w:ascii="Lato" w:hAnsi="Lato"/>
              </w:rPr>
              <w:t>- Stowarzyszenie Dobroczynne „Betlejem”</w:t>
            </w:r>
          </w:p>
        </w:tc>
        <w:tc>
          <w:tcPr>
            <w:tcW w:w="2258" w:type="dxa"/>
            <w:vAlign w:val="center"/>
          </w:tcPr>
          <w:p w14:paraId="7D30C63D" w14:textId="60BAFE9B" w:rsidR="00AF28E3" w:rsidRPr="002647BE" w:rsidRDefault="00CB5BC4" w:rsidP="00BB672F">
            <w:pPr>
              <w:spacing w:line="276" w:lineRule="auto"/>
              <w:jc w:val="both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 xml:space="preserve">. </w:t>
            </w:r>
            <w:r w:rsidR="00AF28E3" w:rsidRPr="002647BE">
              <w:rPr>
                <w:rFonts w:ascii="Lato" w:hAnsi="Lato"/>
              </w:rPr>
              <w:t>Nowogródzka 8</w:t>
            </w:r>
            <w:r w:rsidRPr="002647BE">
              <w:rPr>
                <w:rFonts w:ascii="Lato" w:hAnsi="Lato"/>
              </w:rPr>
              <w:br/>
              <w:t>tel.</w:t>
            </w:r>
            <w:r w:rsidRPr="002647BE">
              <w:rPr>
                <w:rFonts w:ascii="Lato" w:hAnsi="Lato"/>
              </w:rPr>
              <w:br/>
              <w:t>12 357 16 16</w:t>
            </w:r>
          </w:p>
        </w:tc>
        <w:tc>
          <w:tcPr>
            <w:tcW w:w="2085" w:type="dxa"/>
            <w:vAlign w:val="center"/>
          </w:tcPr>
          <w:p w14:paraId="533213DC" w14:textId="41E29C0B" w:rsidR="00AF28E3" w:rsidRPr="002647BE" w:rsidRDefault="000F4AA8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30</w:t>
            </w:r>
          </w:p>
        </w:tc>
        <w:tc>
          <w:tcPr>
            <w:tcW w:w="2694" w:type="dxa"/>
          </w:tcPr>
          <w:p w14:paraId="440EFE5E" w14:textId="77777777" w:rsidR="00AF28E3" w:rsidRPr="002647BE" w:rsidRDefault="002C67C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Zadanie z zakresu działalności charytatywnej </w:t>
            </w:r>
            <w:proofErr w:type="gramStart"/>
            <w:r w:rsidRPr="002647BE">
              <w:rPr>
                <w:rFonts w:ascii="Lato" w:hAnsi="Lato"/>
              </w:rPr>
              <w:t>dofinansowywane  ze</w:t>
            </w:r>
            <w:proofErr w:type="gramEnd"/>
            <w:r w:rsidRPr="002647BE">
              <w:rPr>
                <w:rFonts w:ascii="Lato" w:hAnsi="Lato"/>
              </w:rPr>
              <w:t xml:space="preserve"> środków GMK</w:t>
            </w:r>
          </w:p>
          <w:p w14:paraId="5A3788CE" w14:textId="4861096E" w:rsidR="007534A1" w:rsidRPr="002647BE" w:rsidRDefault="007534A1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2647BE" w14:paraId="0C87849A" w14:textId="4512563E" w:rsidTr="00DB106A">
        <w:tc>
          <w:tcPr>
            <w:tcW w:w="535" w:type="dxa"/>
            <w:vAlign w:val="center"/>
          </w:tcPr>
          <w:p w14:paraId="4199C694" w14:textId="010E0719" w:rsidR="00AF28E3" w:rsidRPr="002647BE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3.</w:t>
            </w:r>
          </w:p>
        </w:tc>
        <w:tc>
          <w:tcPr>
            <w:tcW w:w="2305" w:type="dxa"/>
            <w:vAlign w:val="center"/>
          </w:tcPr>
          <w:p w14:paraId="4363ED5D" w14:textId="4500B5C6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Przytulisko Św. Brata Alberta dla Bezdomnych Kobiet w Krakowie </w:t>
            </w:r>
            <w:r w:rsidR="002C67CC" w:rsidRPr="002647BE">
              <w:rPr>
                <w:rFonts w:ascii="Lato" w:hAnsi="Lato"/>
              </w:rPr>
              <w:br/>
            </w:r>
            <w:r w:rsidRPr="002647BE">
              <w:rPr>
                <w:rFonts w:ascii="Lato" w:hAnsi="Lato"/>
              </w:rPr>
              <w:t>-</w:t>
            </w:r>
            <w:r w:rsidR="002C67CC" w:rsidRPr="002647BE">
              <w:rPr>
                <w:rFonts w:ascii="Lato" w:hAnsi="Lato"/>
              </w:rPr>
              <w:t xml:space="preserve"> </w:t>
            </w:r>
            <w:r w:rsidRPr="002647BE">
              <w:rPr>
                <w:rFonts w:ascii="Lato" w:hAnsi="Lato"/>
              </w:rPr>
              <w:t>Zgromadzenie Sióstr Albertynek Posługujących Ubogim Dom Zakonny</w:t>
            </w:r>
          </w:p>
        </w:tc>
        <w:tc>
          <w:tcPr>
            <w:tcW w:w="2258" w:type="dxa"/>
            <w:vAlign w:val="center"/>
          </w:tcPr>
          <w:p w14:paraId="6B95DB34" w14:textId="02ADF1B4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os</w:t>
            </w:r>
            <w:proofErr w:type="gramEnd"/>
            <w:r w:rsidRPr="002647BE">
              <w:rPr>
                <w:rFonts w:ascii="Lato" w:hAnsi="Lato"/>
              </w:rPr>
              <w:t>. Malborska 64b</w:t>
            </w:r>
            <w:r w:rsidR="00CB5BC4" w:rsidRPr="002647BE">
              <w:rPr>
                <w:rFonts w:ascii="Lato" w:hAnsi="Lato"/>
              </w:rPr>
              <w:br/>
              <w:t>tel.</w:t>
            </w:r>
            <w:r w:rsidR="00CB5BC4" w:rsidRPr="002647BE">
              <w:rPr>
                <w:rFonts w:ascii="Lato" w:hAnsi="Lato"/>
              </w:rPr>
              <w:br/>
              <w:t>12 655 68 20</w:t>
            </w:r>
          </w:p>
        </w:tc>
        <w:tc>
          <w:tcPr>
            <w:tcW w:w="2085" w:type="dxa"/>
            <w:vAlign w:val="center"/>
          </w:tcPr>
          <w:p w14:paraId="6F075299" w14:textId="57BA17C0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62</w:t>
            </w:r>
          </w:p>
          <w:p w14:paraId="06F8A967" w14:textId="77777777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+ 10 dodatkowych miejsc w okresie zimowym</w:t>
            </w:r>
          </w:p>
        </w:tc>
        <w:tc>
          <w:tcPr>
            <w:tcW w:w="2694" w:type="dxa"/>
          </w:tcPr>
          <w:p w14:paraId="4A7B53BF" w14:textId="77777777" w:rsidR="00AF28E3" w:rsidRPr="002647BE" w:rsidRDefault="002C67CC" w:rsidP="005631D5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Zadanie z zakresu działalności charytatywnej </w:t>
            </w:r>
            <w:proofErr w:type="gramStart"/>
            <w:r w:rsidRPr="002647BE">
              <w:rPr>
                <w:rFonts w:ascii="Lato" w:hAnsi="Lato"/>
              </w:rPr>
              <w:t>dofinansowywane  ze</w:t>
            </w:r>
            <w:proofErr w:type="gramEnd"/>
            <w:r w:rsidRPr="002647BE">
              <w:rPr>
                <w:rFonts w:ascii="Lato" w:hAnsi="Lato"/>
              </w:rPr>
              <w:t xml:space="preserve"> środków GMK</w:t>
            </w:r>
          </w:p>
          <w:p w14:paraId="6B8366B5" w14:textId="2FE4B0FF" w:rsidR="0065329A" w:rsidRPr="002647BE" w:rsidRDefault="0065329A" w:rsidP="00BB672F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  <w:tr w:rsidR="007C0189" w:rsidRPr="002647BE" w14:paraId="0FB37021" w14:textId="6FF26E8D" w:rsidTr="00DB106A">
        <w:trPr>
          <w:trHeight w:val="390"/>
        </w:trPr>
        <w:tc>
          <w:tcPr>
            <w:tcW w:w="535" w:type="dxa"/>
            <w:vAlign w:val="center"/>
          </w:tcPr>
          <w:p w14:paraId="45F6B38E" w14:textId="4041A317" w:rsidR="00AF28E3" w:rsidRPr="002647BE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4.</w:t>
            </w:r>
          </w:p>
        </w:tc>
        <w:tc>
          <w:tcPr>
            <w:tcW w:w="2305" w:type="dxa"/>
            <w:vAlign w:val="center"/>
          </w:tcPr>
          <w:p w14:paraId="24531D7D" w14:textId="598A96BE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Dom Samotnej Matki w Krakowie </w:t>
            </w:r>
            <w:r w:rsidR="002C67CC" w:rsidRPr="002647BE">
              <w:rPr>
                <w:rFonts w:ascii="Lato" w:hAnsi="Lato"/>
              </w:rPr>
              <w:br/>
            </w:r>
            <w:r w:rsidRPr="002647BE">
              <w:rPr>
                <w:rFonts w:ascii="Lato" w:hAnsi="Lato"/>
              </w:rPr>
              <w:t>– Zgromadzenie Sióstr Najświętszej Rodziny z Nazaretu</w:t>
            </w:r>
          </w:p>
        </w:tc>
        <w:tc>
          <w:tcPr>
            <w:tcW w:w="2258" w:type="dxa"/>
            <w:vAlign w:val="center"/>
          </w:tcPr>
          <w:p w14:paraId="239F0227" w14:textId="5DB21B19" w:rsidR="00AF28E3" w:rsidRPr="002647BE" w:rsidRDefault="00AF28E3" w:rsidP="0095692A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Przybyszewskiego 39</w:t>
            </w:r>
            <w:r w:rsidR="001D2E23" w:rsidRPr="002647BE">
              <w:rPr>
                <w:rFonts w:ascii="Lato" w:hAnsi="Lato"/>
              </w:rPr>
              <w:br/>
              <w:t>tel.</w:t>
            </w:r>
            <w:r w:rsidR="001D2E23" w:rsidRPr="002647BE">
              <w:rPr>
                <w:rFonts w:ascii="Lato" w:hAnsi="Lato"/>
              </w:rPr>
              <w:br/>
              <w:t>12</w:t>
            </w:r>
            <w:r w:rsidR="0095692A" w:rsidRPr="002647BE">
              <w:rPr>
                <w:rFonts w:ascii="Lato" w:hAnsi="Lato"/>
              </w:rPr>
              <w:t> 637 85 42</w:t>
            </w:r>
            <w:r w:rsidR="001D2E23" w:rsidRPr="002647BE">
              <w:rPr>
                <w:rFonts w:ascii="Lato" w:hAnsi="Lato"/>
              </w:rPr>
              <w:br/>
            </w:r>
          </w:p>
        </w:tc>
        <w:tc>
          <w:tcPr>
            <w:tcW w:w="2085" w:type="dxa"/>
            <w:vAlign w:val="center"/>
          </w:tcPr>
          <w:p w14:paraId="26225F6C" w14:textId="7F859E90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7 </w:t>
            </w:r>
            <w:proofErr w:type="gramStart"/>
            <w:r w:rsidRPr="002647BE">
              <w:rPr>
                <w:rFonts w:ascii="Lato" w:hAnsi="Lato"/>
              </w:rPr>
              <w:t xml:space="preserve">kobiet </w:t>
            </w:r>
            <w:r w:rsidR="00BB672F" w:rsidRPr="002647BE">
              <w:rPr>
                <w:rFonts w:ascii="Lato" w:hAnsi="Lato"/>
              </w:rPr>
              <w:t xml:space="preserve"> + dzieci</w:t>
            </w:r>
            <w:proofErr w:type="gramEnd"/>
            <w:r w:rsidR="00BB672F" w:rsidRPr="002647BE">
              <w:rPr>
                <w:rFonts w:ascii="Lato" w:hAnsi="Lato"/>
              </w:rPr>
              <w:t xml:space="preserve"> </w:t>
            </w:r>
          </w:p>
        </w:tc>
        <w:tc>
          <w:tcPr>
            <w:tcW w:w="2694" w:type="dxa"/>
          </w:tcPr>
          <w:p w14:paraId="37E5649D" w14:textId="77777777" w:rsidR="00DB106A" w:rsidRPr="002647BE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  <w:r w:rsidR="00DB106A" w:rsidRPr="002647BE">
              <w:rPr>
                <w:rFonts w:ascii="Lato" w:hAnsi="Lato"/>
              </w:rPr>
              <w:t>.</w:t>
            </w:r>
          </w:p>
          <w:p w14:paraId="4287FB2D" w14:textId="599B65F1" w:rsidR="00AF28E3" w:rsidRPr="002647BE" w:rsidRDefault="00AF28E3" w:rsidP="005631D5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2647BE" w14:paraId="4C5FFA70" w14:textId="41A1396B" w:rsidTr="00DB106A">
        <w:tc>
          <w:tcPr>
            <w:tcW w:w="535" w:type="dxa"/>
            <w:vAlign w:val="center"/>
          </w:tcPr>
          <w:p w14:paraId="71E156CF" w14:textId="7651A37D" w:rsidR="00AF28E3" w:rsidRPr="002647BE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5.</w:t>
            </w:r>
          </w:p>
        </w:tc>
        <w:tc>
          <w:tcPr>
            <w:tcW w:w="2305" w:type="dxa"/>
            <w:vAlign w:val="center"/>
          </w:tcPr>
          <w:p w14:paraId="6CCC4592" w14:textId="5CAB6847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Wspólnota „</w:t>
            </w:r>
            <w:proofErr w:type="spellStart"/>
            <w:r w:rsidRPr="002647BE">
              <w:rPr>
                <w:rFonts w:ascii="Lato" w:hAnsi="Lato"/>
              </w:rPr>
              <w:t>Emaus</w:t>
            </w:r>
            <w:proofErr w:type="spellEnd"/>
            <w:r w:rsidRPr="002647BE">
              <w:rPr>
                <w:rFonts w:ascii="Lato" w:hAnsi="Lato"/>
              </w:rPr>
              <w:t xml:space="preserve">” </w:t>
            </w:r>
            <w:r w:rsidR="00D3120A" w:rsidRPr="002647BE">
              <w:rPr>
                <w:rFonts w:ascii="Lato" w:hAnsi="Lato"/>
              </w:rPr>
              <w:br/>
            </w:r>
            <w:r w:rsidRPr="002647BE">
              <w:rPr>
                <w:rFonts w:ascii="Lato" w:hAnsi="Lato"/>
              </w:rPr>
              <w:t>w Krakowie</w:t>
            </w:r>
          </w:p>
        </w:tc>
        <w:tc>
          <w:tcPr>
            <w:tcW w:w="2258" w:type="dxa"/>
            <w:vAlign w:val="center"/>
          </w:tcPr>
          <w:p w14:paraId="7395F456" w14:textId="69824FB6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Czeczeńska 25</w:t>
            </w:r>
            <w:r w:rsidR="001D2E23" w:rsidRPr="002647BE">
              <w:rPr>
                <w:rFonts w:ascii="Lato" w:hAnsi="Lato"/>
              </w:rPr>
              <w:br/>
              <w:t>tel.</w:t>
            </w:r>
            <w:r w:rsidR="001D2E23" w:rsidRPr="002647BE">
              <w:rPr>
                <w:rFonts w:ascii="Lato" w:hAnsi="Lato"/>
              </w:rPr>
              <w:br/>
              <w:t>798 163 590</w:t>
            </w:r>
          </w:p>
        </w:tc>
        <w:tc>
          <w:tcPr>
            <w:tcW w:w="2085" w:type="dxa"/>
            <w:vAlign w:val="center"/>
          </w:tcPr>
          <w:p w14:paraId="5ACB82A6" w14:textId="77777777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17</w:t>
            </w:r>
          </w:p>
        </w:tc>
        <w:tc>
          <w:tcPr>
            <w:tcW w:w="2694" w:type="dxa"/>
          </w:tcPr>
          <w:p w14:paraId="61249037" w14:textId="46AC82A7" w:rsidR="00AF28E3" w:rsidRPr="002647BE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2647BE" w14:paraId="21301B67" w14:textId="4AD9ABB5" w:rsidTr="00DB106A">
        <w:tc>
          <w:tcPr>
            <w:tcW w:w="535" w:type="dxa"/>
            <w:vAlign w:val="center"/>
          </w:tcPr>
          <w:p w14:paraId="19177641" w14:textId="601F7126" w:rsidR="00AF28E3" w:rsidRPr="002647BE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6.</w:t>
            </w:r>
          </w:p>
        </w:tc>
        <w:tc>
          <w:tcPr>
            <w:tcW w:w="2305" w:type="dxa"/>
            <w:vAlign w:val="center"/>
          </w:tcPr>
          <w:p w14:paraId="34204DBE" w14:textId="36CC4DF3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Małopolskie Centrum Integracji „Pro </w:t>
            </w:r>
            <w:proofErr w:type="spellStart"/>
            <w:r w:rsidRPr="002647BE">
              <w:rPr>
                <w:rFonts w:ascii="Lato" w:hAnsi="Lato"/>
              </w:rPr>
              <w:t>Domo</w:t>
            </w:r>
            <w:proofErr w:type="spellEnd"/>
            <w:r w:rsidRPr="002647BE">
              <w:rPr>
                <w:rFonts w:ascii="Lato" w:hAnsi="Lato"/>
              </w:rPr>
              <w:t xml:space="preserve">” </w:t>
            </w:r>
            <w:r w:rsidR="00D3120A" w:rsidRPr="002647BE">
              <w:rPr>
                <w:rFonts w:ascii="Lato" w:hAnsi="Lato"/>
              </w:rPr>
              <w:br/>
            </w:r>
            <w:r w:rsidRPr="002647BE">
              <w:rPr>
                <w:rFonts w:ascii="Lato" w:hAnsi="Lato"/>
              </w:rPr>
              <w:t xml:space="preserve">w Krakowie </w:t>
            </w:r>
            <w:r w:rsidR="002C67CC" w:rsidRPr="002647BE">
              <w:rPr>
                <w:rFonts w:ascii="Lato" w:hAnsi="Lato"/>
              </w:rPr>
              <w:br/>
            </w:r>
            <w:r w:rsidRPr="002647BE">
              <w:rPr>
                <w:rFonts w:ascii="Lato" w:hAnsi="Lato"/>
              </w:rPr>
              <w:t>– Małopolskie Stowarzyszenie Probacja</w:t>
            </w:r>
          </w:p>
        </w:tc>
        <w:tc>
          <w:tcPr>
            <w:tcW w:w="2258" w:type="dxa"/>
            <w:vAlign w:val="center"/>
          </w:tcPr>
          <w:p w14:paraId="5653395B" w14:textId="2B61556D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 xml:space="preserve">. </w:t>
            </w:r>
            <w:r w:rsidR="00D24BA1" w:rsidRPr="002647BE">
              <w:rPr>
                <w:rFonts w:ascii="Lato" w:hAnsi="Lato"/>
              </w:rPr>
              <w:t>Rzepakowa 4</w:t>
            </w:r>
            <w:r w:rsidR="001D2E23" w:rsidRPr="002647BE">
              <w:rPr>
                <w:rFonts w:ascii="Lato" w:hAnsi="Lato"/>
              </w:rPr>
              <w:br/>
              <w:t>tel.</w:t>
            </w:r>
            <w:r w:rsidR="001D2E23" w:rsidRPr="002647BE">
              <w:rPr>
                <w:rFonts w:ascii="Lato" w:hAnsi="Lato"/>
              </w:rPr>
              <w:br/>
            </w:r>
            <w:r w:rsidR="009156B7" w:rsidRPr="002647BE">
              <w:rPr>
                <w:rFonts w:ascii="Lato" w:hAnsi="Lato"/>
              </w:rPr>
              <w:t>578 116 110</w:t>
            </w:r>
          </w:p>
        </w:tc>
        <w:tc>
          <w:tcPr>
            <w:tcW w:w="2085" w:type="dxa"/>
            <w:vAlign w:val="center"/>
          </w:tcPr>
          <w:p w14:paraId="51CC2EE6" w14:textId="3CDE1DE8" w:rsidR="00AF28E3" w:rsidRPr="002647BE" w:rsidRDefault="009426EB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15</w:t>
            </w:r>
          </w:p>
        </w:tc>
        <w:tc>
          <w:tcPr>
            <w:tcW w:w="2694" w:type="dxa"/>
          </w:tcPr>
          <w:p w14:paraId="1B9D0DE1" w14:textId="631D2405" w:rsidR="00AF28E3" w:rsidRPr="002647BE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2647BE" w14:paraId="0A8EC188" w14:textId="3767EDDB" w:rsidTr="00DB106A">
        <w:tc>
          <w:tcPr>
            <w:tcW w:w="535" w:type="dxa"/>
            <w:vAlign w:val="center"/>
          </w:tcPr>
          <w:p w14:paraId="4D97FCD5" w14:textId="0DD0B434" w:rsidR="00AF28E3" w:rsidRPr="002647BE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7.</w:t>
            </w:r>
          </w:p>
        </w:tc>
        <w:tc>
          <w:tcPr>
            <w:tcW w:w="2305" w:type="dxa"/>
            <w:vAlign w:val="center"/>
          </w:tcPr>
          <w:p w14:paraId="5ACB5CFB" w14:textId="68950F26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Krakowska Fundacja Pomocy Potrzebującym „Nasz Dom”</w:t>
            </w:r>
            <w:r w:rsidR="009156B7" w:rsidRPr="002647BE">
              <w:rPr>
                <w:rFonts w:ascii="Lato" w:hAnsi="Lato"/>
              </w:rPr>
              <w:br/>
            </w:r>
          </w:p>
        </w:tc>
        <w:tc>
          <w:tcPr>
            <w:tcW w:w="2258" w:type="dxa"/>
            <w:vAlign w:val="center"/>
          </w:tcPr>
          <w:p w14:paraId="1CF30BFD" w14:textId="77777777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Nad Fosą 32</w:t>
            </w:r>
            <w:r w:rsidR="009156B7" w:rsidRPr="002647BE">
              <w:rPr>
                <w:rFonts w:ascii="Lato" w:hAnsi="Lato"/>
              </w:rPr>
              <w:br/>
              <w:t>tel.</w:t>
            </w:r>
          </w:p>
          <w:p w14:paraId="46BAEEB6" w14:textId="048B7B07" w:rsidR="009156B7" w:rsidRPr="002647BE" w:rsidRDefault="009156B7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511 971 797</w:t>
            </w:r>
          </w:p>
        </w:tc>
        <w:tc>
          <w:tcPr>
            <w:tcW w:w="2085" w:type="dxa"/>
            <w:vAlign w:val="center"/>
          </w:tcPr>
          <w:p w14:paraId="0C649AAE" w14:textId="77777777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20</w:t>
            </w:r>
          </w:p>
        </w:tc>
        <w:tc>
          <w:tcPr>
            <w:tcW w:w="2694" w:type="dxa"/>
          </w:tcPr>
          <w:p w14:paraId="291CA9BA" w14:textId="6FFBCE79" w:rsidR="00AF28E3" w:rsidRPr="002647BE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2647BE" w14:paraId="09E106E8" w14:textId="0698CDE3" w:rsidTr="00DB106A">
        <w:tc>
          <w:tcPr>
            <w:tcW w:w="535" w:type="dxa"/>
            <w:vAlign w:val="center"/>
          </w:tcPr>
          <w:p w14:paraId="21A33A5A" w14:textId="331F993D" w:rsidR="00AF28E3" w:rsidRPr="002647BE" w:rsidRDefault="00D3120A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8.</w:t>
            </w:r>
          </w:p>
        </w:tc>
        <w:tc>
          <w:tcPr>
            <w:tcW w:w="2305" w:type="dxa"/>
            <w:vAlign w:val="center"/>
          </w:tcPr>
          <w:p w14:paraId="0E024E2A" w14:textId="742556C3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Dom św. Jana Pawła II w Krakowie – Katolicka Wspólnota Chleb Życia</w:t>
            </w:r>
          </w:p>
        </w:tc>
        <w:tc>
          <w:tcPr>
            <w:tcW w:w="2258" w:type="dxa"/>
            <w:vAlign w:val="center"/>
          </w:tcPr>
          <w:p w14:paraId="097D4EF8" w14:textId="226FBB49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Pod Strzechą 31a</w:t>
            </w:r>
            <w:r w:rsidR="0018248E" w:rsidRPr="002647BE">
              <w:rPr>
                <w:rFonts w:ascii="Lato" w:hAnsi="Lato"/>
              </w:rPr>
              <w:br/>
              <w:t xml:space="preserve">tel.  </w:t>
            </w:r>
            <w:r w:rsidR="009156B7" w:rsidRPr="002647BE">
              <w:rPr>
                <w:rFonts w:ascii="Lato" w:hAnsi="Lato"/>
              </w:rPr>
              <w:t>513 790 760</w:t>
            </w:r>
          </w:p>
        </w:tc>
        <w:tc>
          <w:tcPr>
            <w:tcW w:w="2085" w:type="dxa"/>
            <w:vAlign w:val="center"/>
          </w:tcPr>
          <w:p w14:paraId="274B2BEE" w14:textId="77777777" w:rsidR="00AF28E3" w:rsidRPr="002647BE" w:rsidRDefault="00AF28E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15</w:t>
            </w:r>
          </w:p>
        </w:tc>
        <w:tc>
          <w:tcPr>
            <w:tcW w:w="2694" w:type="dxa"/>
          </w:tcPr>
          <w:p w14:paraId="2F1F3969" w14:textId="2A2CDF0F" w:rsidR="00AF28E3" w:rsidRPr="002647BE" w:rsidRDefault="007A4F42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2647BE" w14:paraId="33CFF952" w14:textId="77777777" w:rsidTr="00DB106A">
        <w:tc>
          <w:tcPr>
            <w:tcW w:w="535" w:type="dxa"/>
            <w:vAlign w:val="center"/>
          </w:tcPr>
          <w:p w14:paraId="7B90956C" w14:textId="4C9C99FA" w:rsidR="009232E7" w:rsidRPr="002647BE" w:rsidRDefault="009232E7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9.</w:t>
            </w:r>
          </w:p>
        </w:tc>
        <w:tc>
          <w:tcPr>
            <w:tcW w:w="2305" w:type="dxa"/>
            <w:vAlign w:val="center"/>
          </w:tcPr>
          <w:p w14:paraId="74C15587" w14:textId="29D54352" w:rsidR="009232E7" w:rsidRPr="002647BE" w:rsidRDefault="009232E7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Hostel Interwencyjny – Fundacja Głos Serca</w:t>
            </w:r>
          </w:p>
        </w:tc>
        <w:tc>
          <w:tcPr>
            <w:tcW w:w="2258" w:type="dxa"/>
            <w:vAlign w:val="center"/>
          </w:tcPr>
          <w:p w14:paraId="37FB21A4" w14:textId="1135E371" w:rsidR="009232E7" w:rsidRPr="002647BE" w:rsidRDefault="009232E7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os</w:t>
            </w:r>
            <w:proofErr w:type="gramEnd"/>
            <w:r w:rsidRPr="002647BE">
              <w:rPr>
                <w:rFonts w:ascii="Lato" w:hAnsi="Lato"/>
              </w:rPr>
              <w:t>. Wandy 18/U5</w:t>
            </w:r>
            <w:r w:rsidR="009156B7" w:rsidRPr="002647BE">
              <w:rPr>
                <w:rFonts w:ascii="Lato" w:hAnsi="Lato"/>
              </w:rPr>
              <w:br/>
              <w:t>tel.</w:t>
            </w:r>
            <w:r w:rsidR="009156B7" w:rsidRPr="002647BE">
              <w:rPr>
                <w:rFonts w:ascii="Lato" w:hAnsi="Lato"/>
              </w:rPr>
              <w:br/>
              <w:t>797 371 656</w:t>
            </w:r>
          </w:p>
        </w:tc>
        <w:tc>
          <w:tcPr>
            <w:tcW w:w="2085" w:type="dxa"/>
            <w:vAlign w:val="center"/>
          </w:tcPr>
          <w:p w14:paraId="38466553" w14:textId="3520C540" w:rsidR="009232E7" w:rsidRPr="002647BE" w:rsidRDefault="00142E8B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12</w:t>
            </w:r>
          </w:p>
        </w:tc>
        <w:tc>
          <w:tcPr>
            <w:tcW w:w="2694" w:type="dxa"/>
          </w:tcPr>
          <w:p w14:paraId="56EAB4D0" w14:textId="77777777" w:rsidR="00B41132" w:rsidRPr="002647BE" w:rsidRDefault="00B41132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Zadanie z zakresu działalności charytatywnej </w:t>
            </w:r>
            <w:proofErr w:type="gramStart"/>
            <w:r w:rsidRPr="002647BE">
              <w:rPr>
                <w:rFonts w:ascii="Lato" w:hAnsi="Lato"/>
              </w:rPr>
              <w:t>dofinansowywane  ze</w:t>
            </w:r>
            <w:proofErr w:type="gramEnd"/>
            <w:r w:rsidRPr="002647BE">
              <w:rPr>
                <w:rFonts w:ascii="Lato" w:hAnsi="Lato"/>
              </w:rPr>
              <w:t xml:space="preserve"> środków GMK</w:t>
            </w:r>
          </w:p>
          <w:p w14:paraId="7FA9E555" w14:textId="47201212" w:rsidR="0065329A" w:rsidRPr="002647BE" w:rsidRDefault="0065329A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AF28E3" w:rsidRPr="002647BE" w14:paraId="3DA35742" w14:textId="4257A4BE" w:rsidTr="00DB106A">
        <w:trPr>
          <w:trHeight w:val="406"/>
        </w:trPr>
        <w:tc>
          <w:tcPr>
            <w:tcW w:w="5098" w:type="dxa"/>
            <w:gridSpan w:val="3"/>
            <w:vAlign w:val="center"/>
          </w:tcPr>
          <w:p w14:paraId="18D2A3A9" w14:textId="77777777" w:rsidR="00AF28E3" w:rsidRPr="002647BE" w:rsidRDefault="00AF28E3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2647BE">
              <w:rPr>
                <w:rFonts w:ascii="Lato" w:hAnsi="Lato" w:cstheme="minorHAnsi"/>
                <w:b/>
              </w:rPr>
              <w:lastRenderedPageBreak/>
              <w:t>SUMA MIEJSC</w:t>
            </w:r>
          </w:p>
        </w:tc>
        <w:tc>
          <w:tcPr>
            <w:tcW w:w="2085" w:type="dxa"/>
            <w:vAlign w:val="center"/>
          </w:tcPr>
          <w:p w14:paraId="63DD58C5" w14:textId="6B5F3C36" w:rsidR="00AF28E3" w:rsidRPr="002647BE" w:rsidRDefault="00F86F94" w:rsidP="00BB672F">
            <w:pPr>
              <w:spacing w:line="276" w:lineRule="auto"/>
              <w:rPr>
                <w:rFonts w:ascii="Lato" w:hAnsi="Lato" w:cstheme="minorHAnsi"/>
                <w:b/>
              </w:rPr>
            </w:pPr>
            <w:r w:rsidRPr="002647BE">
              <w:rPr>
                <w:rFonts w:ascii="Lato" w:hAnsi="Lato" w:cstheme="minorHAnsi"/>
                <w:b/>
              </w:rPr>
              <w:t>263</w:t>
            </w:r>
          </w:p>
        </w:tc>
        <w:tc>
          <w:tcPr>
            <w:tcW w:w="2694" w:type="dxa"/>
          </w:tcPr>
          <w:p w14:paraId="3757DF38" w14:textId="77777777" w:rsidR="00AF28E3" w:rsidRPr="002647BE" w:rsidRDefault="00AF28E3" w:rsidP="00BB672F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</w:tr>
    </w:tbl>
    <w:p w14:paraId="3295E481" w14:textId="77777777" w:rsidR="006654C7" w:rsidRPr="002647BE" w:rsidRDefault="006654C7" w:rsidP="00BB672F">
      <w:pPr>
        <w:spacing w:after="0" w:line="276" w:lineRule="auto"/>
        <w:jc w:val="both"/>
        <w:rPr>
          <w:rFonts w:ascii="Lato" w:eastAsiaTheme="majorEastAsia" w:hAnsi="Lato" w:cstheme="majorBidi"/>
          <w:b/>
        </w:rPr>
      </w:pPr>
    </w:p>
    <w:p w14:paraId="3BC382D7" w14:textId="77777777" w:rsidR="00B22815" w:rsidRPr="002647BE" w:rsidRDefault="00B22815" w:rsidP="00BB672F">
      <w:pPr>
        <w:spacing w:after="0" w:line="276" w:lineRule="auto"/>
        <w:jc w:val="both"/>
        <w:rPr>
          <w:rFonts w:ascii="Lato" w:eastAsiaTheme="majorEastAsia" w:hAnsi="Lato" w:cstheme="majorBidi"/>
          <w:b/>
        </w:rPr>
      </w:pPr>
    </w:p>
    <w:p w14:paraId="34A721C0" w14:textId="1C6607C2" w:rsidR="00261ED1" w:rsidRPr="002647BE" w:rsidRDefault="00314CF5" w:rsidP="00BB672F">
      <w:pPr>
        <w:pStyle w:val="Nagwek2"/>
        <w:spacing w:before="0" w:line="276" w:lineRule="auto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>1.</w:t>
      </w:r>
      <w:r w:rsidR="003C0EA3" w:rsidRPr="002647BE">
        <w:rPr>
          <w:rFonts w:ascii="Lato" w:hAnsi="Lato"/>
          <w:color w:val="auto"/>
          <w:sz w:val="22"/>
          <w:szCs w:val="22"/>
        </w:rPr>
        <w:t>4</w:t>
      </w:r>
      <w:r w:rsidR="0077091E" w:rsidRPr="002647BE">
        <w:rPr>
          <w:rFonts w:ascii="Lato" w:hAnsi="Lato"/>
          <w:color w:val="auto"/>
          <w:sz w:val="22"/>
          <w:szCs w:val="22"/>
        </w:rPr>
        <w:t xml:space="preserve"> </w:t>
      </w:r>
      <w:r w:rsidR="006654C7" w:rsidRPr="002647BE">
        <w:rPr>
          <w:rFonts w:ascii="Lato" w:hAnsi="Lato"/>
          <w:color w:val="auto"/>
          <w:sz w:val="22"/>
          <w:szCs w:val="22"/>
        </w:rPr>
        <w:t>P</w:t>
      </w:r>
      <w:r w:rsidR="00261ED1" w:rsidRPr="002647BE">
        <w:rPr>
          <w:rFonts w:ascii="Lato" w:hAnsi="Lato"/>
          <w:color w:val="auto"/>
          <w:sz w:val="22"/>
          <w:szCs w:val="22"/>
        </w:rPr>
        <w:t xml:space="preserve">lacówki dziennego pobytu </w:t>
      </w:r>
      <w:r w:rsidR="00FD4FAC" w:rsidRPr="002647BE">
        <w:rPr>
          <w:rFonts w:ascii="Lato" w:hAnsi="Lato"/>
          <w:color w:val="auto"/>
          <w:sz w:val="22"/>
          <w:szCs w:val="22"/>
        </w:rPr>
        <w:t>- świetlice dla osób bezdomnych</w:t>
      </w:r>
      <w:r w:rsidR="00261ED1" w:rsidRPr="002647BE">
        <w:rPr>
          <w:rFonts w:ascii="Lato" w:hAnsi="Lato"/>
          <w:color w:val="auto"/>
          <w:sz w:val="22"/>
          <w:szCs w:val="22"/>
        </w:rPr>
        <w:t xml:space="preserve"> </w:t>
      </w:r>
    </w:p>
    <w:tbl>
      <w:tblPr>
        <w:tblStyle w:val="Tabela-Siatka"/>
        <w:tblW w:w="9570" w:type="dxa"/>
        <w:tblLook w:val="04A0" w:firstRow="1" w:lastRow="0" w:firstColumn="1" w:lastColumn="0" w:noHBand="0" w:noVBand="1"/>
      </w:tblPr>
      <w:tblGrid>
        <w:gridCol w:w="544"/>
        <w:gridCol w:w="2393"/>
        <w:gridCol w:w="2672"/>
        <w:gridCol w:w="1285"/>
        <w:gridCol w:w="2676"/>
      </w:tblGrid>
      <w:tr w:rsidR="007C0189" w:rsidRPr="002647BE" w14:paraId="16301718" w14:textId="17DEA340" w:rsidTr="00003091">
        <w:tc>
          <w:tcPr>
            <w:tcW w:w="534" w:type="dxa"/>
            <w:vAlign w:val="center"/>
          </w:tcPr>
          <w:p w14:paraId="0AC6903B" w14:textId="77777777" w:rsidR="00D8758C" w:rsidRPr="002647BE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L.P.</w:t>
            </w:r>
          </w:p>
        </w:tc>
        <w:tc>
          <w:tcPr>
            <w:tcW w:w="2403" w:type="dxa"/>
            <w:vAlign w:val="center"/>
          </w:tcPr>
          <w:p w14:paraId="7E97D3DD" w14:textId="2F92F929" w:rsidR="00D8758C" w:rsidRPr="002647BE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Podmiot prowadzący</w:t>
            </w:r>
          </w:p>
        </w:tc>
        <w:tc>
          <w:tcPr>
            <w:tcW w:w="2685" w:type="dxa"/>
            <w:vAlign w:val="center"/>
          </w:tcPr>
          <w:p w14:paraId="21A7BA7A" w14:textId="31792EF5" w:rsidR="00D8758C" w:rsidRPr="002647BE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 xml:space="preserve">Adres </w:t>
            </w:r>
            <w:r w:rsidR="003274E1" w:rsidRPr="002647BE">
              <w:rPr>
                <w:rFonts w:ascii="Lato" w:hAnsi="Lato"/>
                <w:b/>
              </w:rPr>
              <w:t>/telefon</w:t>
            </w:r>
          </w:p>
        </w:tc>
        <w:tc>
          <w:tcPr>
            <w:tcW w:w="1290" w:type="dxa"/>
            <w:vAlign w:val="center"/>
          </w:tcPr>
          <w:p w14:paraId="3AA99118" w14:textId="77777777" w:rsidR="00D8758C" w:rsidRPr="002647BE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 xml:space="preserve">Liczba miejsc </w:t>
            </w:r>
          </w:p>
        </w:tc>
        <w:tc>
          <w:tcPr>
            <w:tcW w:w="2658" w:type="dxa"/>
          </w:tcPr>
          <w:p w14:paraId="53299AD3" w14:textId="55172128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  <w:b/>
              </w:rPr>
              <w:t xml:space="preserve">Rodzaj zadania </w:t>
            </w:r>
            <w:r w:rsidRPr="002647BE">
              <w:rPr>
                <w:rFonts w:ascii="Lato" w:hAnsi="Lato"/>
                <w:b/>
              </w:rPr>
              <w:br/>
            </w:r>
            <w:r w:rsidR="008E43B7" w:rsidRPr="002647BE">
              <w:rPr>
                <w:rFonts w:ascii="Lato" w:hAnsi="Lato"/>
                <w:b/>
              </w:rPr>
              <w:t xml:space="preserve">- </w:t>
            </w:r>
            <w:r w:rsidRPr="002647BE">
              <w:rPr>
                <w:rFonts w:ascii="Lato" w:hAnsi="Lato"/>
                <w:b/>
              </w:rPr>
              <w:t>sposób finansowania</w:t>
            </w:r>
          </w:p>
        </w:tc>
      </w:tr>
      <w:tr w:rsidR="007C0189" w:rsidRPr="002647BE" w14:paraId="0C2787D6" w14:textId="7E2582EA" w:rsidTr="00003091">
        <w:trPr>
          <w:trHeight w:val="805"/>
        </w:trPr>
        <w:tc>
          <w:tcPr>
            <w:tcW w:w="534" w:type="dxa"/>
            <w:vAlign w:val="center"/>
          </w:tcPr>
          <w:p w14:paraId="4DF2B13C" w14:textId="454C98E6" w:rsidR="00D8758C" w:rsidRPr="002647BE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1.</w:t>
            </w:r>
          </w:p>
        </w:tc>
        <w:tc>
          <w:tcPr>
            <w:tcW w:w="2403" w:type="dxa"/>
            <w:vAlign w:val="center"/>
          </w:tcPr>
          <w:p w14:paraId="72862981" w14:textId="156BF36C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Zgromadzenie Sióstr Miłosierdzia św. Wincentego a Paulo </w:t>
            </w:r>
          </w:p>
        </w:tc>
        <w:tc>
          <w:tcPr>
            <w:tcW w:w="2685" w:type="dxa"/>
            <w:vAlign w:val="center"/>
          </w:tcPr>
          <w:p w14:paraId="029BB87C" w14:textId="77EF61F3" w:rsidR="00A7019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 xml:space="preserve">. Warszawska </w:t>
            </w:r>
            <w:r w:rsidR="00E4620D" w:rsidRPr="002647BE">
              <w:rPr>
                <w:rFonts w:ascii="Lato" w:hAnsi="Lato"/>
              </w:rPr>
              <w:t xml:space="preserve">8 </w:t>
            </w:r>
          </w:p>
          <w:p w14:paraId="110B4B58" w14:textId="77777777" w:rsidR="00122FC8" w:rsidRPr="002647BE" w:rsidRDefault="003D3EAA" w:rsidP="00BB672F">
            <w:pPr>
              <w:spacing w:line="276" w:lineRule="auto"/>
              <w:rPr>
                <w:rFonts w:ascii="Lato" w:hAnsi="Lato"/>
              </w:rPr>
            </w:pPr>
            <w:proofErr w:type="spellStart"/>
            <w:r w:rsidRPr="002647BE">
              <w:rPr>
                <w:rFonts w:ascii="Lato" w:hAnsi="Lato"/>
              </w:rPr>
              <w:t>W</w:t>
            </w:r>
            <w:r w:rsidR="00E4620D" w:rsidRPr="002647BE">
              <w:rPr>
                <w:rFonts w:ascii="Lato" w:hAnsi="Lato"/>
              </w:rPr>
              <w:t>t</w:t>
            </w:r>
            <w:proofErr w:type="spellEnd"/>
            <w:r w:rsidRPr="002647BE">
              <w:rPr>
                <w:rFonts w:ascii="Lato" w:hAnsi="Lato"/>
              </w:rPr>
              <w:t xml:space="preserve"> </w:t>
            </w:r>
            <w:r w:rsidR="00E4620D" w:rsidRPr="002647BE">
              <w:rPr>
                <w:rFonts w:ascii="Lato" w:hAnsi="Lato"/>
              </w:rPr>
              <w:t>-</w:t>
            </w:r>
            <w:r w:rsidRPr="002647BE">
              <w:rPr>
                <w:rFonts w:ascii="Lato" w:hAnsi="Lato"/>
              </w:rPr>
              <w:t xml:space="preserve"> </w:t>
            </w:r>
            <w:proofErr w:type="spellStart"/>
            <w:r w:rsidR="00E4620D" w:rsidRPr="002647BE">
              <w:rPr>
                <w:rFonts w:ascii="Lato" w:hAnsi="Lato"/>
              </w:rPr>
              <w:t>nd</w:t>
            </w:r>
            <w:proofErr w:type="spellEnd"/>
            <w:r w:rsidR="00E4620D" w:rsidRPr="002647BE">
              <w:rPr>
                <w:rFonts w:ascii="Lato" w:hAnsi="Lato"/>
              </w:rPr>
              <w:t xml:space="preserve"> 8</w:t>
            </w:r>
            <w:r w:rsidR="000B3553" w:rsidRPr="002647BE">
              <w:rPr>
                <w:rFonts w:ascii="Lato" w:hAnsi="Lato"/>
              </w:rPr>
              <w:t>:00</w:t>
            </w:r>
            <w:r w:rsidR="00E4620D" w:rsidRPr="002647BE">
              <w:rPr>
                <w:rFonts w:ascii="Lato" w:hAnsi="Lato"/>
              </w:rPr>
              <w:t>-10:</w:t>
            </w:r>
            <w:r w:rsidR="000B3553" w:rsidRPr="002647BE">
              <w:rPr>
                <w:rFonts w:ascii="Lato" w:hAnsi="Lato"/>
              </w:rPr>
              <w:t>00</w:t>
            </w:r>
          </w:p>
          <w:p w14:paraId="28BF6721" w14:textId="77777777" w:rsidR="003274E1" w:rsidRPr="002647BE" w:rsidRDefault="003274E1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Tel.</w:t>
            </w:r>
          </w:p>
          <w:p w14:paraId="45793291" w14:textId="62638D27" w:rsidR="003274E1" w:rsidRPr="002647BE" w:rsidRDefault="003274E1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12 422 99 </w:t>
            </w:r>
            <w:r w:rsidR="00E53EBD" w:rsidRPr="002647BE">
              <w:rPr>
                <w:rFonts w:ascii="Lato" w:hAnsi="Lato"/>
              </w:rPr>
              <w:t xml:space="preserve">74 </w:t>
            </w:r>
          </w:p>
          <w:p w14:paraId="1FF32A7C" w14:textId="647E8672" w:rsidR="00B50C60" w:rsidRPr="002647BE" w:rsidRDefault="00B50C60" w:rsidP="004056E5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Obecnie tylko wydawanie posiłków w postaci suchego prowiantu </w:t>
            </w:r>
          </w:p>
        </w:tc>
        <w:tc>
          <w:tcPr>
            <w:tcW w:w="1290" w:type="dxa"/>
            <w:vAlign w:val="center"/>
          </w:tcPr>
          <w:p w14:paraId="4EB18AD2" w14:textId="5BCD5E7E" w:rsidR="00D8758C" w:rsidRPr="002647BE" w:rsidRDefault="00A7019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20</w:t>
            </w:r>
          </w:p>
        </w:tc>
        <w:tc>
          <w:tcPr>
            <w:tcW w:w="2658" w:type="dxa"/>
          </w:tcPr>
          <w:p w14:paraId="001C4B4A" w14:textId="673BB904" w:rsidR="00D8758C" w:rsidRPr="002647BE" w:rsidRDefault="00703EC0" w:rsidP="00BB672F">
            <w:pPr>
              <w:pStyle w:val="Tekstprzypisudolnego"/>
              <w:spacing w:line="276" w:lineRule="auto"/>
              <w:rPr>
                <w:rFonts w:ascii="Lato" w:hAnsi="Lato"/>
                <w:sz w:val="22"/>
                <w:szCs w:val="22"/>
              </w:rPr>
            </w:pPr>
            <w:r w:rsidRPr="002647BE">
              <w:rPr>
                <w:rFonts w:ascii="Lato" w:hAnsi="Lato"/>
                <w:sz w:val="22"/>
                <w:szCs w:val="22"/>
              </w:rPr>
              <w:t>Finansowane przez organizacje/stowarzyszenie</w:t>
            </w:r>
          </w:p>
        </w:tc>
      </w:tr>
      <w:tr w:rsidR="007C0189" w:rsidRPr="002647BE" w14:paraId="47A76FF3" w14:textId="58810829" w:rsidTr="005631D5">
        <w:trPr>
          <w:trHeight w:val="543"/>
        </w:trPr>
        <w:tc>
          <w:tcPr>
            <w:tcW w:w="534" w:type="dxa"/>
            <w:vAlign w:val="center"/>
          </w:tcPr>
          <w:p w14:paraId="6392E5A5" w14:textId="57FA5C49" w:rsidR="00D8758C" w:rsidRPr="002647BE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2.</w:t>
            </w:r>
          </w:p>
        </w:tc>
        <w:tc>
          <w:tcPr>
            <w:tcW w:w="2403" w:type="dxa"/>
            <w:vAlign w:val="center"/>
          </w:tcPr>
          <w:p w14:paraId="1580E108" w14:textId="77777777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Dzieło Pomocy św. Ojca Pio 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780DCDB2" w14:textId="77777777" w:rsidR="00E4620D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 xml:space="preserve">. Smoleńsk 4 </w:t>
            </w:r>
          </w:p>
          <w:p w14:paraId="7151A903" w14:textId="7F8820C3" w:rsidR="00F67FF9" w:rsidRPr="002647BE" w:rsidRDefault="00F67FF9" w:rsidP="00F67FF9">
            <w:pPr>
              <w:spacing w:line="276" w:lineRule="auto"/>
              <w:rPr>
                <w:rFonts w:ascii="Lato" w:hAnsi="Lato"/>
              </w:rPr>
            </w:pPr>
            <w:proofErr w:type="spellStart"/>
            <w:proofErr w:type="gramStart"/>
            <w:r w:rsidRPr="002647BE">
              <w:rPr>
                <w:rFonts w:ascii="Lato" w:hAnsi="Lato"/>
              </w:rPr>
              <w:t>pn</w:t>
            </w:r>
            <w:proofErr w:type="spellEnd"/>
            <w:proofErr w:type="gramEnd"/>
            <w:r w:rsidRPr="002647BE">
              <w:rPr>
                <w:rFonts w:ascii="Lato" w:hAnsi="Lato"/>
              </w:rPr>
              <w:t xml:space="preserve"> i </w:t>
            </w:r>
            <w:proofErr w:type="spellStart"/>
            <w:r w:rsidRPr="002647BE">
              <w:rPr>
                <w:rFonts w:ascii="Lato" w:hAnsi="Lato"/>
              </w:rPr>
              <w:t>śr</w:t>
            </w:r>
            <w:proofErr w:type="spellEnd"/>
            <w:r w:rsidR="00AE3591" w:rsidRPr="002647BE">
              <w:rPr>
                <w:rFonts w:ascii="Lato" w:hAnsi="Lato"/>
              </w:rPr>
              <w:t xml:space="preserve"> </w:t>
            </w:r>
            <w:r w:rsidRPr="002647BE">
              <w:rPr>
                <w:rFonts w:ascii="Lato" w:hAnsi="Lato"/>
              </w:rPr>
              <w:t>9:00 – 12:00</w:t>
            </w:r>
          </w:p>
          <w:p w14:paraId="781520BB" w14:textId="72469510" w:rsidR="00F67FF9" w:rsidRPr="002647BE" w:rsidRDefault="00F67FF9" w:rsidP="00F67F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Suchy prowiant w</w:t>
            </w:r>
            <w:r w:rsidR="00A7019C" w:rsidRPr="002647BE">
              <w:rPr>
                <w:rFonts w:ascii="Lato" w:hAnsi="Lato"/>
              </w:rPr>
              <w:t xml:space="preserve">ydawany </w:t>
            </w:r>
          </w:p>
          <w:p w14:paraId="4EEB774B" w14:textId="77777777" w:rsidR="00F67FF9" w:rsidRPr="002647BE" w:rsidRDefault="00E4620D" w:rsidP="00F67F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pn</w:t>
            </w:r>
            <w:proofErr w:type="gramEnd"/>
            <w:r w:rsidRPr="002647BE">
              <w:rPr>
                <w:rFonts w:ascii="Lato" w:hAnsi="Lato"/>
              </w:rPr>
              <w:t xml:space="preserve">., wt., </w:t>
            </w:r>
            <w:proofErr w:type="gramStart"/>
            <w:r w:rsidRPr="002647BE">
              <w:rPr>
                <w:rFonts w:ascii="Lato" w:hAnsi="Lato"/>
              </w:rPr>
              <w:t>śr</w:t>
            </w:r>
            <w:proofErr w:type="gramEnd"/>
            <w:r w:rsidRPr="002647BE">
              <w:rPr>
                <w:rFonts w:ascii="Lato" w:hAnsi="Lato"/>
              </w:rPr>
              <w:t xml:space="preserve">., </w:t>
            </w:r>
            <w:proofErr w:type="gramStart"/>
            <w:r w:rsidRPr="002647BE">
              <w:rPr>
                <w:rFonts w:ascii="Lato" w:hAnsi="Lato"/>
              </w:rPr>
              <w:t>pt</w:t>
            </w:r>
            <w:proofErr w:type="gramEnd"/>
            <w:r w:rsidRPr="002647BE">
              <w:rPr>
                <w:rFonts w:ascii="Lato" w:hAnsi="Lato"/>
              </w:rPr>
              <w:t xml:space="preserve">. </w:t>
            </w:r>
          </w:p>
          <w:p w14:paraId="1BC8153F" w14:textId="77777777" w:rsidR="00F67FF9" w:rsidRPr="002647BE" w:rsidRDefault="00E4620D" w:rsidP="00F67F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9.00-1</w:t>
            </w:r>
            <w:r w:rsidR="00F67FF9" w:rsidRPr="002647BE">
              <w:rPr>
                <w:rFonts w:ascii="Lato" w:hAnsi="Lato"/>
              </w:rPr>
              <w:t>1</w:t>
            </w:r>
            <w:r w:rsidR="00A36711" w:rsidRPr="002647BE">
              <w:rPr>
                <w:rFonts w:ascii="Lato" w:hAnsi="Lato"/>
              </w:rPr>
              <w:t xml:space="preserve">.00, </w:t>
            </w:r>
          </w:p>
          <w:p w14:paraId="6FA120BD" w14:textId="12919E88" w:rsidR="00F67FF9" w:rsidRPr="002647BE" w:rsidRDefault="00A36711" w:rsidP="00F67FF9">
            <w:pPr>
              <w:spacing w:line="276" w:lineRule="auto"/>
              <w:rPr>
                <w:rFonts w:ascii="Lato" w:hAnsi="Lato"/>
              </w:rPr>
            </w:pPr>
            <w:proofErr w:type="spellStart"/>
            <w:proofErr w:type="gramStart"/>
            <w:r w:rsidRPr="002647BE">
              <w:rPr>
                <w:rFonts w:ascii="Lato" w:hAnsi="Lato"/>
              </w:rPr>
              <w:t>sb</w:t>
            </w:r>
            <w:proofErr w:type="spellEnd"/>
            <w:proofErr w:type="gramEnd"/>
            <w:r w:rsidRPr="002647BE">
              <w:rPr>
                <w:rFonts w:ascii="Lato" w:hAnsi="Lato"/>
              </w:rPr>
              <w:t>.-</w:t>
            </w:r>
            <w:proofErr w:type="spellStart"/>
            <w:proofErr w:type="gramStart"/>
            <w:r w:rsidRPr="002647BE">
              <w:rPr>
                <w:rFonts w:ascii="Lato" w:hAnsi="Lato"/>
              </w:rPr>
              <w:t>nd</w:t>
            </w:r>
            <w:proofErr w:type="spellEnd"/>
            <w:proofErr w:type="gramEnd"/>
            <w:r w:rsidRPr="002647BE">
              <w:rPr>
                <w:rFonts w:ascii="Lato" w:hAnsi="Lato"/>
              </w:rPr>
              <w:t xml:space="preserve">. </w:t>
            </w:r>
            <w:r w:rsidR="00506AEE" w:rsidRPr="002647BE">
              <w:rPr>
                <w:rFonts w:ascii="Lato" w:hAnsi="Lato"/>
              </w:rPr>
              <w:t>10:00-1</w:t>
            </w:r>
            <w:r w:rsidR="0002450D" w:rsidRPr="002647BE">
              <w:rPr>
                <w:rFonts w:ascii="Lato" w:hAnsi="Lato"/>
              </w:rPr>
              <w:t>1:30</w:t>
            </w:r>
            <w:r w:rsidRPr="002647BE">
              <w:rPr>
                <w:rFonts w:ascii="Lato" w:hAnsi="Lato"/>
              </w:rPr>
              <w:t xml:space="preserve">, </w:t>
            </w:r>
          </w:p>
          <w:p w14:paraId="7C6271A3" w14:textId="77777777" w:rsidR="00A7019C" w:rsidRPr="002647BE" w:rsidRDefault="00A36711" w:rsidP="00F67F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w</w:t>
            </w:r>
            <w:proofErr w:type="gramEnd"/>
            <w:r w:rsidRPr="002647BE">
              <w:rPr>
                <w:rFonts w:ascii="Lato" w:hAnsi="Lato"/>
              </w:rPr>
              <w:t xml:space="preserve"> niedzielę również ciepła zupa</w:t>
            </w:r>
          </w:p>
          <w:p w14:paraId="67AE7685" w14:textId="77777777" w:rsidR="003274E1" w:rsidRPr="002647BE" w:rsidRDefault="003274E1" w:rsidP="00F67FF9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tel</w:t>
            </w:r>
            <w:proofErr w:type="gramEnd"/>
            <w:r w:rsidRPr="002647BE">
              <w:rPr>
                <w:rFonts w:ascii="Lato" w:hAnsi="Lato"/>
              </w:rPr>
              <w:t>.</w:t>
            </w:r>
          </w:p>
          <w:p w14:paraId="0C45AD93" w14:textId="1C900000" w:rsidR="003274E1" w:rsidRPr="002647BE" w:rsidRDefault="003274E1" w:rsidP="00F67FF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12 433 51 21</w:t>
            </w:r>
          </w:p>
        </w:tc>
        <w:tc>
          <w:tcPr>
            <w:tcW w:w="1290" w:type="dxa"/>
            <w:vAlign w:val="center"/>
          </w:tcPr>
          <w:p w14:paraId="6820A6AF" w14:textId="606EEABB" w:rsidR="00D8758C" w:rsidRPr="002647BE" w:rsidRDefault="00D8758C" w:rsidP="00BB672F">
            <w:pPr>
              <w:tabs>
                <w:tab w:val="center" w:pos="1079"/>
              </w:tabs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40</w:t>
            </w:r>
          </w:p>
        </w:tc>
        <w:tc>
          <w:tcPr>
            <w:tcW w:w="2658" w:type="dxa"/>
          </w:tcPr>
          <w:p w14:paraId="6922E22A" w14:textId="167619E5" w:rsidR="00D8758C" w:rsidRPr="002647BE" w:rsidRDefault="007A4F42" w:rsidP="00BB672F">
            <w:pPr>
              <w:tabs>
                <w:tab w:val="center" w:pos="1079"/>
              </w:tabs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D8758C" w:rsidRPr="002647BE" w14:paraId="0A26E75E" w14:textId="7A4B423E" w:rsidTr="00003091">
        <w:trPr>
          <w:trHeight w:val="543"/>
        </w:trPr>
        <w:tc>
          <w:tcPr>
            <w:tcW w:w="534" w:type="dxa"/>
            <w:vAlign w:val="center"/>
          </w:tcPr>
          <w:p w14:paraId="3459722A" w14:textId="2B05B358" w:rsidR="00D8758C" w:rsidRPr="002647BE" w:rsidRDefault="00003091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3.</w:t>
            </w:r>
          </w:p>
        </w:tc>
        <w:tc>
          <w:tcPr>
            <w:tcW w:w="2403" w:type="dxa"/>
            <w:vAlign w:val="center"/>
          </w:tcPr>
          <w:p w14:paraId="667D8654" w14:textId="4A23CDED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Świetlica przy Domu Łazarza w Krakowie - </w:t>
            </w:r>
            <w:proofErr w:type="gramStart"/>
            <w:r w:rsidRPr="002647BE">
              <w:rPr>
                <w:rFonts w:ascii="Lato" w:hAnsi="Lato"/>
              </w:rPr>
              <w:t>Stowarzyszenie  Dobroczynne</w:t>
            </w:r>
            <w:proofErr w:type="gramEnd"/>
            <w:r w:rsidRPr="002647BE">
              <w:rPr>
                <w:rFonts w:ascii="Lato" w:hAnsi="Lato"/>
              </w:rPr>
              <w:t xml:space="preserve"> „Betlejem”</w:t>
            </w:r>
          </w:p>
        </w:tc>
        <w:tc>
          <w:tcPr>
            <w:tcW w:w="2685" w:type="dxa"/>
            <w:vAlign w:val="center"/>
          </w:tcPr>
          <w:p w14:paraId="60FEA1A4" w14:textId="77777777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Nowogródzka 8</w:t>
            </w:r>
          </w:p>
          <w:p w14:paraId="232BE482" w14:textId="245DE0D6" w:rsidR="00A7019C" w:rsidRPr="002647BE" w:rsidRDefault="00D272E9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(codziennie, </w:t>
            </w:r>
            <w:r w:rsidR="00BB0783" w:rsidRPr="002647BE">
              <w:rPr>
                <w:rFonts w:ascii="Lato" w:hAnsi="Lato"/>
              </w:rPr>
              <w:t>10:00-16:00</w:t>
            </w:r>
            <w:r w:rsidR="00D8758C" w:rsidRPr="002647BE">
              <w:rPr>
                <w:rFonts w:ascii="Lato" w:hAnsi="Lato"/>
              </w:rPr>
              <w:t>)</w:t>
            </w:r>
          </w:p>
          <w:p w14:paraId="32683965" w14:textId="1C005253" w:rsidR="0022586E" w:rsidRPr="002647BE" w:rsidRDefault="0022586E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Żywność</w:t>
            </w:r>
            <w:r w:rsidR="00BB0783" w:rsidRPr="002647BE">
              <w:rPr>
                <w:rFonts w:ascii="Lato" w:hAnsi="Lato"/>
              </w:rPr>
              <w:t xml:space="preserve"> - suchy prowiant</w:t>
            </w:r>
            <w:r w:rsidRPr="002647BE">
              <w:rPr>
                <w:rFonts w:ascii="Lato" w:hAnsi="Lato"/>
              </w:rPr>
              <w:t xml:space="preserve">, możliwość skorzystania z zabiegów higienicznych, </w:t>
            </w:r>
            <w:r w:rsidR="00BB0783" w:rsidRPr="002647BE">
              <w:rPr>
                <w:rFonts w:ascii="Lato" w:hAnsi="Lato"/>
              </w:rPr>
              <w:t xml:space="preserve">wymiana </w:t>
            </w:r>
            <w:r w:rsidRPr="002647BE">
              <w:rPr>
                <w:rFonts w:ascii="Lato" w:hAnsi="Lato"/>
              </w:rPr>
              <w:t>odzież</w:t>
            </w:r>
            <w:r w:rsidR="00BB0783" w:rsidRPr="002647BE">
              <w:rPr>
                <w:rFonts w:ascii="Lato" w:hAnsi="Lato"/>
              </w:rPr>
              <w:t xml:space="preserve">y, udzielanie informacji o innych działaniach pomocowych </w:t>
            </w:r>
            <w:r w:rsidR="00D272E9" w:rsidRPr="002647BE">
              <w:rPr>
                <w:rFonts w:ascii="Lato" w:hAnsi="Lato"/>
              </w:rPr>
              <w:t>na rzecz osób bezdomnych na terenie GMK</w:t>
            </w:r>
            <w:r w:rsidRPr="002647BE">
              <w:rPr>
                <w:rFonts w:ascii="Lato" w:hAnsi="Lato"/>
              </w:rPr>
              <w:t>.</w:t>
            </w:r>
          </w:p>
          <w:p w14:paraId="51B5B4F5" w14:textId="265E7B71" w:rsidR="003274E1" w:rsidRPr="002647BE" w:rsidRDefault="00D272E9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tel</w:t>
            </w:r>
            <w:proofErr w:type="gramEnd"/>
            <w:r w:rsidRPr="002647BE">
              <w:rPr>
                <w:rFonts w:ascii="Lato" w:hAnsi="Lato"/>
              </w:rPr>
              <w:t xml:space="preserve">. </w:t>
            </w:r>
            <w:r w:rsidR="003274E1" w:rsidRPr="002647BE">
              <w:rPr>
                <w:rFonts w:ascii="Lato" w:hAnsi="Lato"/>
              </w:rPr>
              <w:t>501  434  109</w:t>
            </w:r>
          </w:p>
          <w:p w14:paraId="789732E2" w14:textId="0FB724E8" w:rsidR="003274E1" w:rsidRPr="002647BE" w:rsidRDefault="003274E1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12 357 16 16</w:t>
            </w:r>
          </w:p>
        </w:tc>
        <w:tc>
          <w:tcPr>
            <w:tcW w:w="1290" w:type="dxa"/>
            <w:vAlign w:val="center"/>
          </w:tcPr>
          <w:p w14:paraId="5B87F74B" w14:textId="5D38D5F5" w:rsidR="00D8758C" w:rsidRPr="002647BE" w:rsidRDefault="00BB0783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10</w:t>
            </w:r>
          </w:p>
        </w:tc>
        <w:tc>
          <w:tcPr>
            <w:tcW w:w="2658" w:type="dxa"/>
          </w:tcPr>
          <w:p w14:paraId="3F3467D6" w14:textId="40873F4B" w:rsidR="00D272E9" w:rsidRPr="002647BE" w:rsidRDefault="00D272E9" w:rsidP="00D272E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Zadanie z zakresu działalności charytatywnej dofinansowywane ze środków GMK</w:t>
            </w:r>
          </w:p>
          <w:p w14:paraId="34392E53" w14:textId="4BCC18B1" w:rsidR="0022586E" w:rsidRPr="002647BE" w:rsidRDefault="0022586E" w:rsidP="00BB672F">
            <w:pPr>
              <w:spacing w:line="276" w:lineRule="auto"/>
              <w:rPr>
                <w:rFonts w:ascii="Lato" w:hAnsi="Lato"/>
              </w:rPr>
            </w:pPr>
          </w:p>
        </w:tc>
      </w:tr>
    </w:tbl>
    <w:p w14:paraId="6A738A0B" w14:textId="77777777" w:rsidR="002647BE" w:rsidRDefault="002647BE" w:rsidP="00BB672F">
      <w:pPr>
        <w:pStyle w:val="Nagwek2"/>
        <w:spacing w:before="0" w:line="276" w:lineRule="auto"/>
        <w:rPr>
          <w:rFonts w:ascii="Lato" w:hAnsi="Lato"/>
          <w:color w:val="auto"/>
          <w:sz w:val="22"/>
          <w:szCs w:val="22"/>
        </w:rPr>
      </w:pPr>
    </w:p>
    <w:p w14:paraId="7C9D89E3" w14:textId="0421DAFB" w:rsidR="00C478BD" w:rsidRPr="002647BE" w:rsidRDefault="00314CF5" w:rsidP="00BB672F">
      <w:pPr>
        <w:pStyle w:val="Nagwek2"/>
        <w:spacing w:before="0" w:line="276" w:lineRule="auto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>1.</w:t>
      </w:r>
      <w:r w:rsidR="003C0EA3" w:rsidRPr="002647BE">
        <w:rPr>
          <w:rFonts w:ascii="Lato" w:hAnsi="Lato"/>
          <w:color w:val="auto"/>
          <w:sz w:val="22"/>
          <w:szCs w:val="22"/>
        </w:rPr>
        <w:t>5</w:t>
      </w:r>
      <w:r w:rsidRPr="002647BE">
        <w:rPr>
          <w:rFonts w:ascii="Lato" w:hAnsi="Lato"/>
          <w:color w:val="auto"/>
          <w:sz w:val="22"/>
          <w:szCs w:val="22"/>
        </w:rPr>
        <w:t xml:space="preserve"> </w:t>
      </w:r>
      <w:r w:rsidR="0077091E" w:rsidRPr="002647BE">
        <w:rPr>
          <w:rFonts w:ascii="Lato" w:hAnsi="Lato"/>
          <w:color w:val="auto"/>
          <w:sz w:val="22"/>
          <w:szCs w:val="22"/>
        </w:rPr>
        <w:t xml:space="preserve"> </w:t>
      </w:r>
      <w:r w:rsidR="00C478BD" w:rsidRPr="002647BE">
        <w:rPr>
          <w:rFonts w:ascii="Lato" w:hAnsi="Lato"/>
          <w:color w:val="auto"/>
          <w:sz w:val="22"/>
          <w:szCs w:val="22"/>
        </w:rPr>
        <w:t xml:space="preserve">Mieszkania chronione lub podobnego typu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3331"/>
        <w:gridCol w:w="1945"/>
        <w:gridCol w:w="839"/>
        <w:gridCol w:w="2888"/>
      </w:tblGrid>
      <w:tr w:rsidR="007C0189" w:rsidRPr="002647BE" w14:paraId="7C8913C0" w14:textId="53CC7718" w:rsidTr="00BB672F">
        <w:tc>
          <w:tcPr>
            <w:tcW w:w="567" w:type="dxa"/>
            <w:vAlign w:val="center"/>
          </w:tcPr>
          <w:p w14:paraId="42BFBA15" w14:textId="77777777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L.P.</w:t>
            </w:r>
          </w:p>
        </w:tc>
        <w:tc>
          <w:tcPr>
            <w:tcW w:w="3331" w:type="dxa"/>
            <w:vAlign w:val="center"/>
          </w:tcPr>
          <w:p w14:paraId="505291C4" w14:textId="77777777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 xml:space="preserve">Nazwa placówki </w:t>
            </w:r>
          </w:p>
        </w:tc>
        <w:tc>
          <w:tcPr>
            <w:tcW w:w="1945" w:type="dxa"/>
            <w:vAlign w:val="center"/>
          </w:tcPr>
          <w:p w14:paraId="0AAEF9C0" w14:textId="5EC00994" w:rsidR="00D8758C" w:rsidRPr="002647BE" w:rsidRDefault="00122FC8" w:rsidP="00361E82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Adres/telefon</w:t>
            </w:r>
          </w:p>
        </w:tc>
        <w:tc>
          <w:tcPr>
            <w:tcW w:w="839" w:type="dxa"/>
            <w:vAlign w:val="center"/>
          </w:tcPr>
          <w:p w14:paraId="75B003A7" w14:textId="273D5076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Liczba miejsc</w:t>
            </w:r>
          </w:p>
        </w:tc>
        <w:tc>
          <w:tcPr>
            <w:tcW w:w="2888" w:type="dxa"/>
          </w:tcPr>
          <w:p w14:paraId="6601B067" w14:textId="61198334" w:rsidR="00D8758C" w:rsidRPr="002647BE" w:rsidRDefault="00D8758C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 xml:space="preserve">Rodzaj zadania </w:t>
            </w:r>
            <w:r w:rsidRPr="002647BE">
              <w:rPr>
                <w:rFonts w:ascii="Lato" w:hAnsi="Lato"/>
                <w:b/>
              </w:rPr>
              <w:br/>
            </w:r>
            <w:r w:rsidR="008E43B7" w:rsidRPr="002647BE">
              <w:rPr>
                <w:rFonts w:ascii="Lato" w:hAnsi="Lato"/>
                <w:b/>
              </w:rPr>
              <w:t xml:space="preserve">- </w:t>
            </w:r>
            <w:r w:rsidRPr="002647BE">
              <w:rPr>
                <w:rFonts w:ascii="Lato" w:hAnsi="Lato"/>
                <w:b/>
              </w:rPr>
              <w:t>sposób finansowania</w:t>
            </w:r>
          </w:p>
        </w:tc>
      </w:tr>
      <w:tr w:rsidR="007C0189" w:rsidRPr="002647BE" w14:paraId="1C2D684A" w14:textId="516D1CFF" w:rsidTr="00BB672F">
        <w:tc>
          <w:tcPr>
            <w:tcW w:w="567" w:type="dxa"/>
            <w:vAlign w:val="center"/>
          </w:tcPr>
          <w:p w14:paraId="31C7B725" w14:textId="1E7DC247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</w:t>
            </w:r>
            <w:r w:rsidR="00003091"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55C9CCCC" w14:textId="5870868A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Mieszkanie wspomagane dla bezdomnych mężczyzn - Zgromadzenie Braci Albertynów</w:t>
            </w:r>
          </w:p>
        </w:tc>
        <w:tc>
          <w:tcPr>
            <w:tcW w:w="1945" w:type="dxa"/>
            <w:vAlign w:val="center"/>
          </w:tcPr>
          <w:p w14:paraId="56197DDD" w14:textId="77777777" w:rsidR="00D8758C" w:rsidRPr="002647BE" w:rsidRDefault="00003091" w:rsidP="00361E82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</w:t>
            </w:r>
            <w:r w:rsidR="00D8758C" w:rsidRPr="002647BE">
              <w:rPr>
                <w:rFonts w:ascii="Lato" w:hAnsi="Lato"/>
              </w:rPr>
              <w:t>l</w:t>
            </w:r>
            <w:proofErr w:type="gramEnd"/>
            <w:r w:rsidR="00D8758C" w:rsidRPr="002647BE">
              <w:rPr>
                <w:rFonts w:ascii="Lato" w:hAnsi="Lato"/>
              </w:rPr>
              <w:t>. Saska</w:t>
            </w:r>
          </w:p>
          <w:p w14:paraId="39C29D74" w14:textId="729543C8" w:rsidR="00E42D9D" w:rsidRPr="002647BE" w:rsidRDefault="00E42D9D" w:rsidP="00361E82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tel</w:t>
            </w:r>
            <w:proofErr w:type="gramEnd"/>
            <w:r w:rsidRPr="002647BE">
              <w:rPr>
                <w:rFonts w:ascii="Lato" w:hAnsi="Lato"/>
              </w:rPr>
              <w:t>.</w:t>
            </w:r>
            <w:r w:rsidRPr="002647BE">
              <w:rPr>
                <w:rFonts w:ascii="Lato" w:hAnsi="Lato"/>
              </w:rPr>
              <w:br/>
              <w:t>12 292 60 65</w:t>
            </w:r>
          </w:p>
        </w:tc>
        <w:tc>
          <w:tcPr>
            <w:tcW w:w="839" w:type="dxa"/>
            <w:vAlign w:val="center"/>
          </w:tcPr>
          <w:p w14:paraId="7A1F41D4" w14:textId="77777777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47</w:t>
            </w:r>
          </w:p>
        </w:tc>
        <w:tc>
          <w:tcPr>
            <w:tcW w:w="2888" w:type="dxa"/>
          </w:tcPr>
          <w:p w14:paraId="61FE3F19" w14:textId="5C214434" w:rsidR="00F850B3" w:rsidRPr="002647BE" w:rsidRDefault="00D8758C" w:rsidP="00B65AE6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Zadanie z zakresu działalności charytatywnej </w:t>
            </w:r>
            <w:proofErr w:type="gramStart"/>
            <w:r w:rsidRPr="002647BE">
              <w:rPr>
                <w:rFonts w:ascii="Lato" w:hAnsi="Lato"/>
              </w:rPr>
              <w:t>dofinansowywane  ze</w:t>
            </w:r>
            <w:proofErr w:type="gramEnd"/>
            <w:r w:rsidRPr="002647BE">
              <w:rPr>
                <w:rFonts w:ascii="Lato" w:hAnsi="Lato"/>
              </w:rPr>
              <w:t xml:space="preserve"> środków GMK</w:t>
            </w:r>
          </w:p>
        </w:tc>
      </w:tr>
      <w:tr w:rsidR="007C0189" w:rsidRPr="002647BE" w14:paraId="29EC2E46" w14:textId="0DBE94D7" w:rsidTr="00BB672F">
        <w:tc>
          <w:tcPr>
            <w:tcW w:w="567" w:type="dxa"/>
            <w:vAlign w:val="center"/>
          </w:tcPr>
          <w:p w14:paraId="1506A58B" w14:textId="5992D8E9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lastRenderedPageBreak/>
              <w:t>2</w:t>
            </w:r>
            <w:r w:rsidR="00003091"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2033BA74" w14:textId="77777777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Mieszkanie chronione treningowe dla bezdomnych mężczyzn MCH </w:t>
            </w:r>
          </w:p>
          <w:p w14:paraId="3B0983FD" w14:textId="6BAB283E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7719471D" w14:textId="43FA4279" w:rsidR="00D8758C" w:rsidRPr="002647BE" w:rsidRDefault="00003091" w:rsidP="00361E82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</w:t>
            </w:r>
            <w:r w:rsidR="00D8758C" w:rsidRPr="002647BE">
              <w:rPr>
                <w:rFonts w:ascii="Lato" w:hAnsi="Lato"/>
              </w:rPr>
              <w:t>l</w:t>
            </w:r>
            <w:proofErr w:type="gramEnd"/>
            <w:r w:rsidR="00D8758C" w:rsidRPr="002647BE">
              <w:rPr>
                <w:rFonts w:ascii="Lato" w:hAnsi="Lato"/>
              </w:rPr>
              <w:t>. Rostworowskiego</w:t>
            </w:r>
          </w:p>
        </w:tc>
        <w:tc>
          <w:tcPr>
            <w:tcW w:w="839" w:type="dxa"/>
            <w:vAlign w:val="center"/>
          </w:tcPr>
          <w:p w14:paraId="1FCA2B4F" w14:textId="77777777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6</w:t>
            </w:r>
          </w:p>
        </w:tc>
        <w:tc>
          <w:tcPr>
            <w:tcW w:w="2888" w:type="dxa"/>
          </w:tcPr>
          <w:p w14:paraId="23ED806D" w14:textId="051FE1E4" w:rsidR="00F850B3" w:rsidRPr="002647BE" w:rsidRDefault="00245563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Zadanie  z</w:t>
            </w:r>
            <w:proofErr w:type="gramEnd"/>
            <w:r w:rsidRPr="002647BE">
              <w:rPr>
                <w:rFonts w:ascii="Lato" w:hAnsi="Lato"/>
              </w:rPr>
              <w:t xml:space="preserve"> zakresu pomocy społecznej dofinansowywane  ze środków GMK</w:t>
            </w:r>
          </w:p>
          <w:p w14:paraId="6360B114" w14:textId="73AF2463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2647BE" w14:paraId="3FFAE54E" w14:textId="450AAFAD" w:rsidTr="00BB672F">
        <w:tc>
          <w:tcPr>
            <w:tcW w:w="567" w:type="dxa"/>
            <w:vAlign w:val="center"/>
          </w:tcPr>
          <w:p w14:paraId="64B7EC39" w14:textId="7198488B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3</w:t>
            </w:r>
            <w:r w:rsidR="00003091"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7243A0A9" w14:textId="77777777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Mieszkanie chronione treningowe dla bezdomnych mężczyzn MCH </w:t>
            </w:r>
          </w:p>
          <w:p w14:paraId="7EEE3AC4" w14:textId="086DAAF1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14517F45" w14:textId="6F1182D7" w:rsidR="00D8758C" w:rsidRPr="002647BE" w:rsidRDefault="00003091" w:rsidP="00361E82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</w:t>
            </w:r>
            <w:r w:rsidR="00D8758C" w:rsidRPr="002647BE">
              <w:rPr>
                <w:rFonts w:ascii="Lato" w:hAnsi="Lato"/>
              </w:rPr>
              <w:t>s</w:t>
            </w:r>
            <w:proofErr w:type="gramEnd"/>
            <w:r w:rsidR="00D8758C" w:rsidRPr="002647BE">
              <w:rPr>
                <w:rFonts w:ascii="Lato" w:hAnsi="Lato"/>
              </w:rPr>
              <w:t>. Zielone</w:t>
            </w:r>
          </w:p>
        </w:tc>
        <w:tc>
          <w:tcPr>
            <w:tcW w:w="839" w:type="dxa"/>
            <w:vAlign w:val="center"/>
          </w:tcPr>
          <w:p w14:paraId="158C3C88" w14:textId="77777777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46025591" w14:textId="33299A55" w:rsidR="00D8758C" w:rsidRPr="002647BE" w:rsidRDefault="00245563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Zadanie  z</w:t>
            </w:r>
            <w:proofErr w:type="gramEnd"/>
            <w:r w:rsidRPr="002647BE">
              <w:rPr>
                <w:rFonts w:ascii="Lato" w:hAnsi="Lato"/>
              </w:rPr>
              <w:t xml:space="preserve"> zakresu pomocy społecznej dofinansowywane  ze środków GMK</w:t>
            </w:r>
          </w:p>
        </w:tc>
      </w:tr>
      <w:tr w:rsidR="007C0189" w:rsidRPr="002647BE" w14:paraId="40F189B6" w14:textId="33132813" w:rsidTr="00BB672F">
        <w:tc>
          <w:tcPr>
            <w:tcW w:w="567" w:type="dxa"/>
            <w:vAlign w:val="center"/>
          </w:tcPr>
          <w:p w14:paraId="173BA825" w14:textId="7A23FDE5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4</w:t>
            </w:r>
            <w:r w:rsidR="00003091"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7459C774" w14:textId="77777777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Mieszkanie chronione treningowe dla bezdomnych mężczyzn MCH </w:t>
            </w:r>
          </w:p>
          <w:p w14:paraId="66AE5FDE" w14:textId="5C604592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4AA0ABFA" w14:textId="4CFCFB92" w:rsidR="00D8758C" w:rsidRPr="002647BE" w:rsidRDefault="00003091" w:rsidP="00361E82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</w:t>
            </w:r>
            <w:r w:rsidR="00D8758C" w:rsidRPr="002647BE">
              <w:rPr>
                <w:rFonts w:ascii="Lato" w:hAnsi="Lato"/>
              </w:rPr>
              <w:t>s</w:t>
            </w:r>
            <w:proofErr w:type="gramEnd"/>
            <w:r w:rsidR="00D8758C" w:rsidRPr="002647BE">
              <w:rPr>
                <w:rFonts w:ascii="Lato" w:hAnsi="Lato"/>
              </w:rPr>
              <w:t>. Centrum D</w:t>
            </w:r>
          </w:p>
        </w:tc>
        <w:tc>
          <w:tcPr>
            <w:tcW w:w="839" w:type="dxa"/>
            <w:vAlign w:val="center"/>
          </w:tcPr>
          <w:p w14:paraId="10F277FB" w14:textId="77777777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442D245F" w14:textId="77777777" w:rsidR="00D8758C" w:rsidRPr="002647BE" w:rsidRDefault="00245563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Zadanie  z</w:t>
            </w:r>
            <w:proofErr w:type="gramEnd"/>
            <w:r w:rsidRPr="002647BE">
              <w:rPr>
                <w:rFonts w:ascii="Lato" w:hAnsi="Lato"/>
              </w:rPr>
              <w:t xml:space="preserve"> zakresu pomocy społecznej dofinansowywane  ze środków GMK</w:t>
            </w:r>
          </w:p>
          <w:p w14:paraId="00F540E4" w14:textId="186F691B" w:rsidR="00F850B3" w:rsidRPr="002647BE" w:rsidRDefault="00F850B3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2647BE" w14:paraId="5B0B50A3" w14:textId="7F0DDD16" w:rsidTr="00BB672F">
        <w:tc>
          <w:tcPr>
            <w:tcW w:w="567" w:type="dxa"/>
            <w:vAlign w:val="center"/>
          </w:tcPr>
          <w:p w14:paraId="0D3CE76F" w14:textId="51D02EB4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5</w:t>
            </w:r>
            <w:r w:rsidR="00003091"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2A800F83" w14:textId="77777777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Mieszkanie chronione treningowe dla bezdomnych kobiet MCH </w:t>
            </w:r>
          </w:p>
          <w:p w14:paraId="74873868" w14:textId="171562E8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 - MOPS Kraków</w:t>
            </w:r>
          </w:p>
        </w:tc>
        <w:tc>
          <w:tcPr>
            <w:tcW w:w="1945" w:type="dxa"/>
            <w:vAlign w:val="center"/>
          </w:tcPr>
          <w:p w14:paraId="028BD8A2" w14:textId="44348743" w:rsidR="00D8758C" w:rsidRPr="002647BE" w:rsidRDefault="00003091" w:rsidP="00361E82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</w:t>
            </w:r>
            <w:r w:rsidR="00D8758C" w:rsidRPr="002647BE">
              <w:rPr>
                <w:rFonts w:ascii="Lato" w:hAnsi="Lato"/>
              </w:rPr>
              <w:t>s</w:t>
            </w:r>
            <w:proofErr w:type="gramEnd"/>
            <w:r w:rsidR="00D8758C" w:rsidRPr="002647BE">
              <w:rPr>
                <w:rFonts w:ascii="Lato" w:hAnsi="Lato"/>
              </w:rPr>
              <w:t>. Stalowe</w:t>
            </w:r>
          </w:p>
        </w:tc>
        <w:tc>
          <w:tcPr>
            <w:tcW w:w="839" w:type="dxa"/>
            <w:vAlign w:val="center"/>
          </w:tcPr>
          <w:p w14:paraId="4A02733A" w14:textId="77777777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51E78D67" w14:textId="1AF8612D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Mieszkanie prowadzone przez MOPS</w:t>
            </w:r>
          </w:p>
        </w:tc>
      </w:tr>
      <w:tr w:rsidR="007C0189" w:rsidRPr="002647BE" w14:paraId="7073BAA8" w14:textId="1B847660" w:rsidTr="00BB672F">
        <w:tc>
          <w:tcPr>
            <w:tcW w:w="567" w:type="dxa"/>
            <w:vAlign w:val="center"/>
          </w:tcPr>
          <w:p w14:paraId="5C216284" w14:textId="3A9C9A9D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6</w:t>
            </w:r>
            <w:r w:rsidR="00003091"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1AD7066A" w14:textId="77777777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Mieszkanie chronione treningowe dla bezdomnych mężczyzn MCH </w:t>
            </w:r>
          </w:p>
          <w:p w14:paraId="07CD51FA" w14:textId="5C6E9F02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- MOPS Kraków</w:t>
            </w:r>
          </w:p>
        </w:tc>
        <w:tc>
          <w:tcPr>
            <w:tcW w:w="1945" w:type="dxa"/>
            <w:vAlign w:val="center"/>
          </w:tcPr>
          <w:p w14:paraId="6ACE8623" w14:textId="1D3DF88E" w:rsidR="00D8758C" w:rsidRPr="002647BE" w:rsidRDefault="00003091" w:rsidP="00361E82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</w:t>
            </w:r>
            <w:r w:rsidR="00D8758C" w:rsidRPr="002647BE">
              <w:rPr>
                <w:rFonts w:ascii="Lato" w:hAnsi="Lato"/>
              </w:rPr>
              <w:t>l</w:t>
            </w:r>
            <w:proofErr w:type="gramEnd"/>
            <w:r w:rsidR="00D8758C" w:rsidRPr="002647BE">
              <w:rPr>
                <w:rFonts w:ascii="Lato" w:hAnsi="Lato"/>
              </w:rPr>
              <w:t>. Walerego Sławka</w:t>
            </w:r>
          </w:p>
        </w:tc>
        <w:tc>
          <w:tcPr>
            <w:tcW w:w="839" w:type="dxa"/>
            <w:vAlign w:val="center"/>
          </w:tcPr>
          <w:p w14:paraId="0FFCCDE6" w14:textId="77777777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5</w:t>
            </w:r>
          </w:p>
        </w:tc>
        <w:tc>
          <w:tcPr>
            <w:tcW w:w="2888" w:type="dxa"/>
          </w:tcPr>
          <w:p w14:paraId="43BE0A61" w14:textId="0DACF007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Mieszkanie prowadzone przez MOPS</w:t>
            </w:r>
          </w:p>
        </w:tc>
      </w:tr>
      <w:tr w:rsidR="007C0189" w:rsidRPr="002647BE" w14:paraId="52F39E28" w14:textId="79637564" w:rsidTr="00BB672F">
        <w:tc>
          <w:tcPr>
            <w:tcW w:w="567" w:type="dxa"/>
            <w:vAlign w:val="center"/>
          </w:tcPr>
          <w:p w14:paraId="22CCB186" w14:textId="17763783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7</w:t>
            </w:r>
            <w:r w:rsidR="00003091"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0C463A25" w14:textId="77777777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Mieszkanie chronione treningowe dla bezdomnych mężczyzn MCH </w:t>
            </w:r>
          </w:p>
          <w:p w14:paraId="21C32A23" w14:textId="0720B180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 - MOPS Kraków</w:t>
            </w:r>
          </w:p>
        </w:tc>
        <w:tc>
          <w:tcPr>
            <w:tcW w:w="1945" w:type="dxa"/>
            <w:vAlign w:val="center"/>
          </w:tcPr>
          <w:p w14:paraId="57344CFE" w14:textId="5AA51D01" w:rsidR="00D8758C" w:rsidRPr="002647BE" w:rsidRDefault="00003091" w:rsidP="00361E82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</w:t>
            </w:r>
            <w:r w:rsidR="00D8758C" w:rsidRPr="002647BE">
              <w:rPr>
                <w:rFonts w:ascii="Lato" w:hAnsi="Lato"/>
              </w:rPr>
              <w:t>l</w:t>
            </w:r>
            <w:proofErr w:type="gramEnd"/>
            <w:r w:rsidR="00D8758C" w:rsidRPr="002647BE">
              <w:rPr>
                <w:rFonts w:ascii="Lato" w:hAnsi="Lato"/>
              </w:rPr>
              <w:t>. Walerego Sławka</w:t>
            </w:r>
          </w:p>
        </w:tc>
        <w:tc>
          <w:tcPr>
            <w:tcW w:w="839" w:type="dxa"/>
            <w:vAlign w:val="center"/>
          </w:tcPr>
          <w:p w14:paraId="0C7A82AB" w14:textId="77777777" w:rsidR="00D8758C" w:rsidRPr="002647BE" w:rsidRDefault="00D8758C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6</w:t>
            </w:r>
          </w:p>
        </w:tc>
        <w:tc>
          <w:tcPr>
            <w:tcW w:w="2888" w:type="dxa"/>
          </w:tcPr>
          <w:p w14:paraId="779B6D0B" w14:textId="2E7F98FD" w:rsidR="00D8758C" w:rsidRPr="002647BE" w:rsidRDefault="00D8758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Mieszkanie prowadzone przez MOPS</w:t>
            </w:r>
          </w:p>
        </w:tc>
      </w:tr>
      <w:tr w:rsidR="007C0189" w:rsidRPr="002647BE" w14:paraId="222784A9" w14:textId="74FAB410" w:rsidTr="00BB672F">
        <w:tc>
          <w:tcPr>
            <w:tcW w:w="567" w:type="dxa"/>
            <w:vAlign w:val="center"/>
          </w:tcPr>
          <w:p w14:paraId="6AA549F6" w14:textId="3F8533B8" w:rsidR="00342FAB" w:rsidRPr="002647BE" w:rsidRDefault="00BB672F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8</w:t>
            </w:r>
            <w:r w:rsidR="00342FAB"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2134AF7" w14:textId="2F8A2D8C" w:rsidR="00342FAB" w:rsidRPr="002647BE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2647BE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5B1C6FF2" w14:textId="14AEC0FA" w:rsidR="00342FAB" w:rsidRPr="002647BE" w:rsidRDefault="00342FAB" w:rsidP="00361E82">
            <w:pPr>
              <w:spacing w:line="276" w:lineRule="auto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ul</w:t>
            </w:r>
            <w:proofErr w:type="gramEnd"/>
            <w:r w:rsidRPr="002647BE">
              <w:rPr>
                <w:rFonts w:ascii="Lato" w:hAnsi="Lato" w:cstheme="minorHAnsi"/>
              </w:rPr>
              <w:t>. Siewna</w:t>
            </w:r>
          </w:p>
        </w:tc>
        <w:tc>
          <w:tcPr>
            <w:tcW w:w="839" w:type="dxa"/>
            <w:vAlign w:val="center"/>
          </w:tcPr>
          <w:p w14:paraId="6CFF8894" w14:textId="2F61D777" w:rsidR="00342FAB" w:rsidRPr="002647BE" w:rsidRDefault="00342FAB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ok</w:t>
            </w:r>
            <w:proofErr w:type="gramEnd"/>
            <w:r w:rsidRPr="002647BE">
              <w:rPr>
                <w:rFonts w:ascii="Lato" w:hAnsi="Lato" w:cstheme="minorHAnsi"/>
              </w:rPr>
              <w:t>. 3</w:t>
            </w:r>
          </w:p>
        </w:tc>
        <w:tc>
          <w:tcPr>
            <w:tcW w:w="2888" w:type="dxa"/>
          </w:tcPr>
          <w:p w14:paraId="50DAC2D2" w14:textId="3A18069A" w:rsidR="00342FAB" w:rsidRPr="002647BE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2647BE" w14:paraId="206D8C36" w14:textId="4B594862" w:rsidTr="00BB672F">
        <w:tc>
          <w:tcPr>
            <w:tcW w:w="567" w:type="dxa"/>
            <w:vAlign w:val="center"/>
          </w:tcPr>
          <w:p w14:paraId="61191AA3" w14:textId="5EE417DD" w:rsidR="00342FAB" w:rsidRPr="002647BE" w:rsidRDefault="00BB672F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9</w:t>
            </w:r>
            <w:r w:rsidR="00342FAB"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1B1FD7DA" w14:textId="6302314B" w:rsidR="00342FAB" w:rsidRPr="002647BE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2647BE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2FA88A9B" w14:textId="6F097CB6" w:rsidR="00342FAB" w:rsidRPr="002647BE" w:rsidRDefault="00342FAB" w:rsidP="00361E82">
            <w:pPr>
              <w:spacing w:line="276" w:lineRule="auto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ul</w:t>
            </w:r>
            <w:proofErr w:type="gramEnd"/>
            <w:r w:rsidRPr="002647BE">
              <w:rPr>
                <w:rFonts w:ascii="Lato" w:hAnsi="Lato" w:cstheme="minorHAnsi"/>
              </w:rPr>
              <w:t>. Sucha</w:t>
            </w:r>
          </w:p>
        </w:tc>
        <w:tc>
          <w:tcPr>
            <w:tcW w:w="839" w:type="dxa"/>
            <w:vAlign w:val="center"/>
          </w:tcPr>
          <w:p w14:paraId="6FDA2FED" w14:textId="5B7CA90E" w:rsidR="00342FAB" w:rsidRPr="002647BE" w:rsidRDefault="00342FAB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ok</w:t>
            </w:r>
            <w:proofErr w:type="gramEnd"/>
            <w:r w:rsidRPr="002647BE">
              <w:rPr>
                <w:rFonts w:ascii="Lato" w:hAnsi="Lato" w:cstheme="minorHAnsi"/>
              </w:rPr>
              <w:t>. 5</w:t>
            </w:r>
          </w:p>
        </w:tc>
        <w:tc>
          <w:tcPr>
            <w:tcW w:w="2888" w:type="dxa"/>
          </w:tcPr>
          <w:p w14:paraId="3B3AA441" w14:textId="46C20AC7" w:rsidR="00342FAB" w:rsidRPr="002647BE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2647BE" w14:paraId="6CC5BC81" w14:textId="73D07ED6" w:rsidTr="00BB672F">
        <w:tc>
          <w:tcPr>
            <w:tcW w:w="567" w:type="dxa"/>
            <w:vAlign w:val="center"/>
          </w:tcPr>
          <w:p w14:paraId="25A8C9DD" w14:textId="5CD0E25B" w:rsidR="00342FAB" w:rsidRPr="002647BE" w:rsidRDefault="00342FAB" w:rsidP="00BB672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</w:t>
            </w:r>
            <w:r w:rsidR="00BB672F" w:rsidRPr="002647BE">
              <w:rPr>
                <w:rFonts w:ascii="Lato" w:hAnsi="Lato"/>
              </w:rPr>
              <w:t>0</w:t>
            </w:r>
            <w:r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5754D962" w14:textId="6629F77D" w:rsidR="00342FAB" w:rsidRPr="002647BE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2647BE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6D2463FC" w14:textId="233D06A5" w:rsidR="00342FAB" w:rsidRPr="002647BE" w:rsidRDefault="00342FAB" w:rsidP="00361E82">
            <w:pPr>
              <w:spacing w:line="276" w:lineRule="auto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ul</w:t>
            </w:r>
            <w:proofErr w:type="gramEnd"/>
            <w:r w:rsidRPr="002647BE">
              <w:rPr>
                <w:rFonts w:ascii="Lato" w:hAnsi="Lato" w:cstheme="minorHAnsi"/>
              </w:rPr>
              <w:t>. Czarnowiejska</w:t>
            </w:r>
          </w:p>
        </w:tc>
        <w:tc>
          <w:tcPr>
            <w:tcW w:w="839" w:type="dxa"/>
            <w:vAlign w:val="center"/>
          </w:tcPr>
          <w:p w14:paraId="281C9D27" w14:textId="1E35597E" w:rsidR="00342FAB" w:rsidRPr="002647BE" w:rsidRDefault="00342FAB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ok</w:t>
            </w:r>
            <w:proofErr w:type="gramEnd"/>
            <w:r w:rsidRPr="002647BE">
              <w:rPr>
                <w:rFonts w:ascii="Lato" w:hAnsi="Lato" w:cstheme="minorHAnsi"/>
              </w:rPr>
              <w:t>. 2</w:t>
            </w:r>
          </w:p>
        </w:tc>
        <w:tc>
          <w:tcPr>
            <w:tcW w:w="2888" w:type="dxa"/>
          </w:tcPr>
          <w:p w14:paraId="209ED71F" w14:textId="1D243D0D" w:rsidR="00342FAB" w:rsidRPr="002647BE" w:rsidRDefault="00342FAB" w:rsidP="00BB672F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2647BE" w14:paraId="0F0DF137" w14:textId="77777777" w:rsidTr="00BB672F">
        <w:tc>
          <w:tcPr>
            <w:tcW w:w="567" w:type="dxa"/>
            <w:vAlign w:val="center"/>
          </w:tcPr>
          <w:p w14:paraId="4A9B630E" w14:textId="3A354A9E" w:rsidR="0039035D" w:rsidRPr="002647BE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11.</w:t>
            </w:r>
          </w:p>
        </w:tc>
        <w:tc>
          <w:tcPr>
            <w:tcW w:w="3331" w:type="dxa"/>
            <w:vAlign w:val="center"/>
          </w:tcPr>
          <w:p w14:paraId="4633E67A" w14:textId="7360DB7F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 xml:space="preserve">Mieszkanie typu treningowego dla kobiet i rodzin z dziećmi </w:t>
            </w:r>
            <w:r w:rsidRPr="002647BE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501DC0B8" w14:textId="4E3F6F5D" w:rsidR="0039035D" w:rsidRPr="002647BE" w:rsidRDefault="0039035D">
            <w:pPr>
              <w:spacing w:line="276" w:lineRule="auto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ul</w:t>
            </w:r>
            <w:proofErr w:type="gramEnd"/>
            <w:r w:rsidRPr="002647BE">
              <w:rPr>
                <w:rFonts w:ascii="Lato" w:hAnsi="Lato" w:cstheme="minorHAnsi"/>
              </w:rPr>
              <w:t xml:space="preserve">. </w:t>
            </w:r>
            <w:r w:rsidR="00133A1E" w:rsidRPr="002647BE">
              <w:rPr>
                <w:rFonts w:ascii="Lato" w:hAnsi="Lato" w:cstheme="minorHAnsi"/>
              </w:rPr>
              <w:t>Sem</w:t>
            </w:r>
            <w:r w:rsidRPr="002647BE">
              <w:rPr>
                <w:rFonts w:ascii="Lato" w:hAnsi="Lato" w:cstheme="minorHAnsi"/>
              </w:rPr>
              <w:t>połowskiej</w:t>
            </w:r>
          </w:p>
        </w:tc>
        <w:tc>
          <w:tcPr>
            <w:tcW w:w="839" w:type="dxa"/>
            <w:vAlign w:val="center"/>
          </w:tcPr>
          <w:p w14:paraId="207729FD" w14:textId="51F4BAA2" w:rsidR="0039035D" w:rsidRPr="002647BE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1 - 2</w:t>
            </w:r>
          </w:p>
        </w:tc>
        <w:tc>
          <w:tcPr>
            <w:tcW w:w="2888" w:type="dxa"/>
          </w:tcPr>
          <w:p w14:paraId="16928BE8" w14:textId="40B0DF25" w:rsidR="0039035D" w:rsidRPr="002647BE" w:rsidRDefault="0039035D" w:rsidP="0039035D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2647BE" w14:paraId="7FF7D26D" w14:textId="52813715" w:rsidTr="00BB672F">
        <w:tc>
          <w:tcPr>
            <w:tcW w:w="567" w:type="dxa"/>
            <w:vAlign w:val="center"/>
          </w:tcPr>
          <w:p w14:paraId="78DD8ACF" w14:textId="2193E0BA" w:rsidR="0039035D" w:rsidRPr="002647BE" w:rsidRDefault="0039035D" w:rsidP="00BC28CF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</w:t>
            </w:r>
            <w:r w:rsidR="00BC28CF" w:rsidRPr="002647BE">
              <w:rPr>
                <w:rFonts w:ascii="Lato" w:hAnsi="Lato"/>
              </w:rPr>
              <w:t>2</w:t>
            </w:r>
            <w:r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6232168" w14:textId="3EC52F7E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 xml:space="preserve">Mieszkanie typu treningowego </w:t>
            </w:r>
            <w:proofErr w:type="gramStart"/>
            <w:r w:rsidRPr="002647BE">
              <w:rPr>
                <w:rFonts w:ascii="Lato" w:hAnsi="Lato" w:cstheme="minorHAnsi"/>
              </w:rPr>
              <w:t>dla  mężczyzn</w:t>
            </w:r>
            <w:proofErr w:type="gramEnd"/>
            <w:r w:rsidRPr="002647BE">
              <w:rPr>
                <w:rFonts w:ascii="Lato" w:hAnsi="Lato" w:cstheme="minorHAnsi"/>
              </w:rPr>
              <w:t xml:space="preserve"> </w:t>
            </w:r>
            <w:r w:rsidRPr="002647BE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6CC57682" w14:textId="3C151D2F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os</w:t>
            </w:r>
            <w:proofErr w:type="gramEnd"/>
            <w:r w:rsidRPr="002647BE">
              <w:rPr>
                <w:rFonts w:ascii="Lato" w:hAnsi="Lato" w:cstheme="minorHAnsi"/>
              </w:rPr>
              <w:t>. Kombatantów</w:t>
            </w:r>
          </w:p>
        </w:tc>
        <w:tc>
          <w:tcPr>
            <w:tcW w:w="839" w:type="dxa"/>
            <w:vAlign w:val="center"/>
          </w:tcPr>
          <w:p w14:paraId="6E60505C" w14:textId="150DF3F3" w:rsidR="0039035D" w:rsidRPr="002647BE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4</w:t>
            </w:r>
          </w:p>
        </w:tc>
        <w:tc>
          <w:tcPr>
            <w:tcW w:w="2888" w:type="dxa"/>
          </w:tcPr>
          <w:p w14:paraId="422B1119" w14:textId="1246DD83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2647BE" w14:paraId="3F486B55" w14:textId="77777777" w:rsidTr="00BB672F">
        <w:tc>
          <w:tcPr>
            <w:tcW w:w="567" w:type="dxa"/>
            <w:vAlign w:val="center"/>
          </w:tcPr>
          <w:p w14:paraId="4B4DC986" w14:textId="412104CE" w:rsidR="0039035D" w:rsidRPr="002647BE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13.</w:t>
            </w:r>
          </w:p>
        </w:tc>
        <w:tc>
          <w:tcPr>
            <w:tcW w:w="3331" w:type="dxa"/>
            <w:vAlign w:val="center"/>
          </w:tcPr>
          <w:p w14:paraId="0238FCD0" w14:textId="14965B81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 xml:space="preserve">Mieszkanie typu treningowego </w:t>
            </w:r>
            <w:proofErr w:type="gramStart"/>
            <w:r w:rsidRPr="002647BE">
              <w:rPr>
                <w:rFonts w:ascii="Lato" w:hAnsi="Lato" w:cstheme="minorHAnsi"/>
              </w:rPr>
              <w:t>dla  mężczyzn</w:t>
            </w:r>
            <w:proofErr w:type="gramEnd"/>
            <w:r w:rsidRPr="002647BE">
              <w:rPr>
                <w:rFonts w:ascii="Lato" w:hAnsi="Lato" w:cstheme="minorHAnsi"/>
              </w:rPr>
              <w:t xml:space="preserve"> </w:t>
            </w:r>
            <w:r w:rsidRPr="002647BE">
              <w:rPr>
                <w:rFonts w:ascii="Lato" w:hAnsi="Lato"/>
              </w:rPr>
              <w:t>- Dzieło Pomocy Św. Ojca Pio</w:t>
            </w:r>
          </w:p>
        </w:tc>
        <w:tc>
          <w:tcPr>
            <w:tcW w:w="1945" w:type="dxa"/>
            <w:vAlign w:val="center"/>
          </w:tcPr>
          <w:p w14:paraId="5F4776F3" w14:textId="5587FF08" w:rsidR="0039035D" w:rsidRPr="002647BE" w:rsidRDefault="0039035D">
            <w:pPr>
              <w:spacing w:line="276" w:lineRule="auto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os</w:t>
            </w:r>
            <w:proofErr w:type="gramEnd"/>
            <w:r w:rsidRPr="002647BE">
              <w:rPr>
                <w:rFonts w:ascii="Lato" w:hAnsi="Lato" w:cstheme="minorHAnsi"/>
              </w:rPr>
              <w:t>. Jagiellońskie</w:t>
            </w:r>
          </w:p>
        </w:tc>
        <w:tc>
          <w:tcPr>
            <w:tcW w:w="839" w:type="dxa"/>
            <w:vAlign w:val="center"/>
          </w:tcPr>
          <w:p w14:paraId="53AB3BBE" w14:textId="7E23C02C" w:rsidR="0039035D" w:rsidRPr="002647BE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2</w:t>
            </w:r>
          </w:p>
        </w:tc>
        <w:tc>
          <w:tcPr>
            <w:tcW w:w="2888" w:type="dxa"/>
          </w:tcPr>
          <w:p w14:paraId="6B1FD557" w14:textId="2A442345" w:rsidR="0039035D" w:rsidRPr="002647BE" w:rsidRDefault="0039035D" w:rsidP="0039035D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7C0189" w:rsidRPr="002647BE" w14:paraId="47FBBE6D" w14:textId="5316B812" w:rsidTr="00BB672F">
        <w:tc>
          <w:tcPr>
            <w:tcW w:w="567" w:type="dxa"/>
            <w:vAlign w:val="center"/>
          </w:tcPr>
          <w:p w14:paraId="6150AD49" w14:textId="4A3D9AE4" w:rsidR="0039035D" w:rsidRPr="002647BE" w:rsidRDefault="00BC28CF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14</w:t>
            </w:r>
            <w:r w:rsidR="0039035D"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F14B5F0" w14:textId="3CAE5624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 xml:space="preserve">8 mieszkań typu treningowego dla bezdomnych kobiet i bezdomnych matek przebywających wcześniej w placówkach </w:t>
            </w:r>
            <w:r w:rsidRPr="002647BE">
              <w:rPr>
                <w:rFonts w:ascii="Lato" w:hAnsi="Lato"/>
              </w:rPr>
              <w:t>Fundacja Po Pierwsze Człowiek Sióstr Albertynek</w:t>
            </w:r>
            <w:r w:rsidRPr="002647BE">
              <w:rPr>
                <w:rFonts w:ascii="Lato" w:hAnsi="Lato" w:cstheme="minorHAnsi"/>
              </w:rPr>
              <w:t xml:space="preserve"> </w:t>
            </w:r>
          </w:p>
        </w:tc>
        <w:tc>
          <w:tcPr>
            <w:tcW w:w="1945" w:type="dxa"/>
            <w:vAlign w:val="center"/>
          </w:tcPr>
          <w:p w14:paraId="0894B206" w14:textId="4C13321C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ul</w:t>
            </w:r>
            <w:proofErr w:type="gramEnd"/>
            <w:r w:rsidRPr="002647BE">
              <w:rPr>
                <w:rFonts w:ascii="Lato" w:hAnsi="Lato" w:cstheme="minorHAnsi"/>
              </w:rPr>
              <w:t>. Woronicza</w:t>
            </w:r>
          </w:p>
        </w:tc>
        <w:tc>
          <w:tcPr>
            <w:tcW w:w="839" w:type="dxa"/>
            <w:vAlign w:val="center"/>
          </w:tcPr>
          <w:p w14:paraId="4B7E5124" w14:textId="77777777" w:rsidR="0039035D" w:rsidRPr="002647BE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15</w:t>
            </w:r>
          </w:p>
        </w:tc>
        <w:tc>
          <w:tcPr>
            <w:tcW w:w="2888" w:type="dxa"/>
          </w:tcPr>
          <w:p w14:paraId="29A07D2E" w14:textId="43ACB07F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/>
              </w:rPr>
              <w:t>Finansowane przez organizacje/stowarzyszenie</w:t>
            </w:r>
          </w:p>
        </w:tc>
      </w:tr>
      <w:tr w:rsidR="00F402A4" w:rsidRPr="002647BE" w14:paraId="43728A74" w14:textId="77777777" w:rsidTr="00BB672F">
        <w:tc>
          <w:tcPr>
            <w:tcW w:w="567" w:type="dxa"/>
            <w:vAlign w:val="center"/>
          </w:tcPr>
          <w:p w14:paraId="15AA5203" w14:textId="21BFA779" w:rsidR="00F402A4" w:rsidRPr="002647BE" w:rsidRDefault="00F402A4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15.</w:t>
            </w:r>
          </w:p>
        </w:tc>
        <w:tc>
          <w:tcPr>
            <w:tcW w:w="3331" w:type="dxa"/>
            <w:vAlign w:val="center"/>
          </w:tcPr>
          <w:p w14:paraId="4218F85C" w14:textId="0E1A298F" w:rsidR="00F402A4" w:rsidRPr="002647BE" w:rsidRDefault="00162EFC" w:rsidP="00162EFC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 xml:space="preserve">Mieszkanie </w:t>
            </w:r>
            <w:proofErr w:type="spellStart"/>
            <w:r w:rsidRPr="002647BE">
              <w:rPr>
                <w:rFonts w:ascii="Lato" w:hAnsi="Lato" w:cstheme="minorHAnsi"/>
              </w:rPr>
              <w:t>Housing</w:t>
            </w:r>
            <w:proofErr w:type="spellEnd"/>
            <w:r w:rsidRPr="002647BE">
              <w:rPr>
                <w:rFonts w:ascii="Lato" w:hAnsi="Lato" w:cstheme="minorHAnsi"/>
              </w:rPr>
              <w:t xml:space="preserve"> First </w:t>
            </w:r>
            <w:proofErr w:type="gramStart"/>
            <w:r w:rsidRPr="002647BE">
              <w:rPr>
                <w:rFonts w:ascii="Lato" w:hAnsi="Lato" w:cstheme="minorHAnsi"/>
              </w:rPr>
              <w:t>dla  mężczyzn</w:t>
            </w:r>
            <w:proofErr w:type="gramEnd"/>
            <w:r w:rsidRPr="002647BE">
              <w:rPr>
                <w:rFonts w:ascii="Lato" w:hAnsi="Lato" w:cstheme="minorHAnsi"/>
              </w:rPr>
              <w:t xml:space="preserve"> - Dzieło Pomocy Św. </w:t>
            </w:r>
            <w:r w:rsidRPr="002647BE">
              <w:rPr>
                <w:rFonts w:ascii="Lato" w:hAnsi="Lato" w:cstheme="minorHAnsi"/>
              </w:rPr>
              <w:lastRenderedPageBreak/>
              <w:t>Ojca Pio</w:t>
            </w:r>
          </w:p>
        </w:tc>
        <w:tc>
          <w:tcPr>
            <w:tcW w:w="1945" w:type="dxa"/>
            <w:vAlign w:val="center"/>
          </w:tcPr>
          <w:p w14:paraId="52FCAEE6" w14:textId="6434E9F0" w:rsidR="00F402A4" w:rsidRPr="002647BE" w:rsidRDefault="00162EFC" w:rsidP="0039035D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lastRenderedPageBreak/>
              <w:t xml:space="preserve">Os. Willowe </w:t>
            </w:r>
          </w:p>
        </w:tc>
        <w:tc>
          <w:tcPr>
            <w:tcW w:w="839" w:type="dxa"/>
            <w:vAlign w:val="center"/>
          </w:tcPr>
          <w:p w14:paraId="42CE805A" w14:textId="3D456FC9" w:rsidR="00F402A4" w:rsidRPr="002647BE" w:rsidRDefault="00162EFC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1</w:t>
            </w:r>
          </w:p>
        </w:tc>
        <w:tc>
          <w:tcPr>
            <w:tcW w:w="2888" w:type="dxa"/>
          </w:tcPr>
          <w:p w14:paraId="071ECB86" w14:textId="78EFAF92" w:rsidR="00F402A4" w:rsidRPr="002647BE" w:rsidRDefault="00162EFC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Finansowane przez organizacje/stowarzyszenie</w:t>
            </w:r>
          </w:p>
        </w:tc>
      </w:tr>
      <w:tr w:rsidR="00F402A4" w:rsidRPr="002647BE" w14:paraId="5C14B70F" w14:textId="77777777" w:rsidTr="00BB672F">
        <w:tc>
          <w:tcPr>
            <w:tcW w:w="567" w:type="dxa"/>
            <w:vAlign w:val="center"/>
          </w:tcPr>
          <w:p w14:paraId="4B3EFE9F" w14:textId="50888B72" w:rsidR="00F402A4" w:rsidRPr="002647BE" w:rsidRDefault="00F402A4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lastRenderedPageBreak/>
              <w:t>16.</w:t>
            </w:r>
          </w:p>
        </w:tc>
        <w:tc>
          <w:tcPr>
            <w:tcW w:w="3331" w:type="dxa"/>
            <w:vAlign w:val="center"/>
          </w:tcPr>
          <w:p w14:paraId="4ABB0189" w14:textId="29E14947" w:rsidR="00F402A4" w:rsidRPr="002647BE" w:rsidRDefault="00162EFC" w:rsidP="0039035D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 xml:space="preserve">Mieszkanie </w:t>
            </w:r>
            <w:proofErr w:type="spellStart"/>
            <w:r w:rsidRPr="002647BE">
              <w:rPr>
                <w:rFonts w:ascii="Lato" w:hAnsi="Lato" w:cstheme="minorHAnsi"/>
              </w:rPr>
              <w:t>Housing</w:t>
            </w:r>
            <w:proofErr w:type="spellEnd"/>
            <w:r w:rsidRPr="002647BE">
              <w:rPr>
                <w:rFonts w:ascii="Lato" w:hAnsi="Lato" w:cstheme="minorHAnsi"/>
              </w:rPr>
              <w:t xml:space="preserve"> First </w:t>
            </w:r>
            <w:proofErr w:type="gramStart"/>
            <w:r w:rsidRPr="002647BE">
              <w:rPr>
                <w:rFonts w:ascii="Lato" w:hAnsi="Lato" w:cstheme="minorHAnsi"/>
              </w:rPr>
              <w:t>dla  mężczyzn</w:t>
            </w:r>
            <w:proofErr w:type="gramEnd"/>
            <w:r w:rsidRPr="002647BE">
              <w:rPr>
                <w:rFonts w:ascii="Lato" w:hAnsi="Lato" w:cstheme="minorHAnsi"/>
              </w:rPr>
              <w:t xml:space="preserve"> - Dzieło Pomocy Św. Ojca Pio</w:t>
            </w:r>
          </w:p>
        </w:tc>
        <w:tc>
          <w:tcPr>
            <w:tcW w:w="1945" w:type="dxa"/>
            <w:vAlign w:val="center"/>
          </w:tcPr>
          <w:p w14:paraId="0336D491" w14:textId="0444A2E3" w:rsidR="00F402A4" w:rsidRPr="002647BE" w:rsidRDefault="00162EFC" w:rsidP="0039035D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 xml:space="preserve">Os. Hutnicze </w:t>
            </w:r>
          </w:p>
        </w:tc>
        <w:tc>
          <w:tcPr>
            <w:tcW w:w="839" w:type="dxa"/>
            <w:vAlign w:val="center"/>
          </w:tcPr>
          <w:p w14:paraId="69857273" w14:textId="2BDE4BC9" w:rsidR="00F402A4" w:rsidRPr="002647BE" w:rsidRDefault="00162EFC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1</w:t>
            </w:r>
          </w:p>
        </w:tc>
        <w:tc>
          <w:tcPr>
            <w:tcW w:w="2888" w:type="dxa"/>
          </w:tcPr>
          <w:p w14:paraId="3F849353" w14:textId="1A38668E" w:rsidR="00F402A4" w:rsidRPr="002647BE" w:rsidRDefault="00162EFC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Finansowane przez organizacje/stowarzyszenie</w:t>
            </w:r>
          </w:p>
        </w:tc>
      </w:tr>
      <w:tr w:rsidR="007C0189" w:rsidRPr="002647BE" w14:paraId="189C81B1" w14:textId="77777777" w:rsidTr="00BB672F">
        <w:tc>
          <w:tcPr>
            <w:tcW w:w="567" w:type="dxa"/>
            <w:vAlign w:val="center"/>
          </w:tcPr>
          <w:p w14:paraId="11319262" w14:textId="281324F5" w:rsidR="0039035D" w:rsidRPr="002647BE" w:rsidRDefault="00BC28CF" w:rsidP="00F402A4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</w:t>
            </w:r>
            <w:r w:rsidR="00F402A4" w:rsidRPr="002647BE">
              <w:rPr>
                <w:rFonts w:ascii="Lato" w:hAnsi="Lato"/>
              </w:rPr>
              <w:t>7</w:t>
            </w:r>
            <w:r w:rsidR="0039035D" w:rsidRPr="002647BE">
              <w:rPr>
                <w:rFonts w:ascii="Lato" w:hAnsi="Lato"/>
              </w:rPr>
              <w:t xml:space="preserve">. </w:t>
            </w:r>
          </w:p>
        </w:tc>
        <w:tc>
          <w:tcPr>
            <w:tcW w:w="3331" w:type="dxa"/>
            <w:vAlign w:val="center"/>
          </w:tcPr>
          <w:p w14:paraId="35C98594" w14:textId="0B252DE8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Mieszkania chronione dla kobiet i kobiet z dziećmi, w szczególności dla osób dotkniętych przemocą</w:t>
            </w:r>
          </w:p>
        </w:tc>
        <w:tc>
          <w:tcPr>
            <w:tcW w:w="1945" w:type="dxa"/>
            <w:vAlign w:val="center"/>
          </w:tcPr>
          <w:p w14:paraId="0F165FA7" w14:textId="07C913F0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ul</w:t>
            </w:r>
            <w:proofErr w:type="gramEnd"/>
            <w:r w:rsidRPr="002647BE">
              <w:rPr>
                <w:rFonts w:ascii="Lato" w:hAnsi="Lato" w:cstheme="minorHAnsi"/>
              </w:rPr>
              <w:t xml:space="preserve">. </w:t>
            </w:r>
            <w:proofErr w:type="spellStart"/>
            <w:r w:rsidRPr="002647BE">
              <w:rPr>
                <w:rFonts w:ascii="Lato" w:hAnsi="Lato" w:cstheme="minorHAnsi"/>
              </w:rPr>
              <w:t>Bardosa</w:t>
            </w:r>
            <w:proofErr w:type="spellEnd"/>
            <w:r w:rsidRPr="002647BE">
              <w:rPr>
                <w:rFonts w:ascii="Lato" w:hAnsi="Lato" w:cstheme="minorHAnsi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14:paraId="686037D2" w14:textId="53BAFE4B" w:rsidR="0039035D" w:rsidRPr="002647BE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9</w:t>
            </w:r>
          </w:p>
        </w:tc>
        <w:tc>
          <w:tcPr>
            <w:tcW w:w="2888" w:type="dxa"/>
          </w:tcPr>
          <w:p w14:paraId="4E4A6F4B" w14:textId="02CA051E" w:rsidR="0039035D" w:rsidRPr="002647BE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Zadanie realizowane przez Miejski Ośrodek Pomocy Społecznej w Krakowie</w:t>
            </w:r>
          </w:p>
        </w:tc>
      </w:tr>
      <w:tr w:rsidR="007C0189" w:rsidRPr="002647BE" w14:paraId="41B8FA08" w14:textId="77777777" w:rsidTr="00BB672F">
        <w:tc>
          <w:tcPr>
            <w:tcW w:w="567" w:type="dxa"/>
            <w:vAlign w:val="center"/>
          </w:tcPr>
          <w:p w14:paraId="125BF1DA" w14:textId="3736CB04" w:rsidR="0039035D" w:rsidRPr="002647BE" w:rsidRDefault="00F402A4" w:rsidP="0039035D">
            <w:pPr>
              <w:spacing w:line="276" w:lineRule="auto"/>
              <w:jc w:val="both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18</w:t>
            </w:r>
            <w:r w:rsidR="0039035D" w:rsidRPr="002647BE">
              <w:rPr>
                <w:rFonts w:ascii="Lato" w:hAnsi="Lato"/>
              </w:rPr>
              <w:t>.</w:t>
            </w:r>
          </w:p>
        </w:tc>
        <w:tc>
          <w:tcPr>
            <w:tcW w:w="3331" w:type="dxa"/>
            <w:vAlign w:val="center"/>
          </w:tcPr>
          <w:p w14:paraId="6C59E081" w14:textId="4CBC1E34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 xml:space="preserve">Mieszkania chronione dla kobiet i kobiet z dziećmi, w szczególności dla osób dotkniętych przemocą </w:t>
            </w:r>
          </w:p>
        </w:tc>
        <w:tc>
          <w:tcPr>
            <w:tcW w:w="1945" w:type="dxa"/>
            <w:vAlign w:val="center"/>
          </w:tcPr>
          <w:p w14:paraId="4F06AA6D" w14:textId="5587FB06" w:rsidR="0039035D" w:rsidRPr="002647BE" w:rsidRDefault="0039035D" w:rsidP="0039035D">
            <w:pPr>
              <w:spacing w:line="276" w:lineRule="auto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os</w:t>
            </w:r>
            <w:proofErr w:type="gramEnd"/>
            <w:r w:rsidRPr="002647BE">
              <w:rPr>
                <w:rFonts w:ascii="Lato" w:hAnsi="Lato" w:cstheme="minorHAnsi"/>
              </w:rPr>
              <w:t>. Krakowiaków</w:t>
            </w:r>
          </w:p>
        </w:tc>
        <w:tc>
          <w:tcPr>
            <w:tcW w:w="839" w:type="dxa"/>
            <w:vAlign w:val="center"/>
          </w:tcPr>
          <w:p w14:paraId="4DC4F149" w14:textId="5628C12D" w:rsidR="0039035D" w:rsidRPr="002647BE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20</w:t>
            </w:r>
          </w:p>
        </w:tc>
        <w:tc>
          <w:tcPr>
            <w:tcW w:w="2888" w:type="dxa"/>
          </w:tcPr>
          <w:p w14:paraId="1769679F" w14:textId="052E5FA7" w:rsidR="0039035D" w:rsidRPr="002647BE" w:rsidRDefault="0039035D" w:rsidP="0039035D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Zadanie realizowane przez Miejski Ośrodek Pomocy Społecznej w Krakowie</w:t>
            </w:r>
          </w:p>
        </w:tc>
      </w:tr>
      <w:tr w:rsidR="007C0189" w:rsidRPr="002647BE" w14:paraId="41B99146" w14:textId="4D48E3D8" w:rsidTr="00BB672F">
        <w:tc>
          <w:tcPr>
            <w:tcW w:w="5843" w:type="dxa"/>
            <w:gridSpan w:val="3"/>
            <w:vAlign w:val="center"/>
          </w:tcPr>
          <w:p w14:paraId="1FC5281A" w14:textId="77777777" w:rsidR="0039035D" w:rsidRPr="002647BE" w:rsidRDefault="0039035D" w:rsidP="0039035D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2647BE">
              <w:rPr>
                <w:rFonts w:ascii="Lato" w:hAnsi="Lato" w:cstheme="minorHAnsi"/>
                <w:b/>
              </w:rPr>
              <w:t>SUMA MIEJSC</w:t>
            </w:r>
          </w:p>
        </w:tc>
        <w:tc>
          <w:tcPr>
            <w:tcW w:w="839" w:type="dxa"/>
            <w:vAlign w:val="center"/>
          </w:tcPr>
          <w:p w14:paraId="69A03261" w14:textId="733DA3B3" w:rsidR="0039035D" w:rsidRPr="002647BE" w:rsidRDefault="00162EFC" w:rsidP="0039035D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  <w:r w:rsidRPr="002647BE">
              <w:rPr>
                <w:rFonts w:ascii="Lato" w:hAnsi="Lato" w:cstheme="minorHAnsi"/>
                <w:b/>
              </w:rPr>
              <w:t>143</w:t>
            </w:r>
          </w:p>
        </w:tc>
        <w:tc>
          <w:tcPr>
            <w:tcW w:w="2888" w:type="dxa"/>
          </w:tcPr>
          <w:p w14:paraId="0059AC9D" w14:textId="77777777" w:rsidR="0039035D" w:rsidRPr="002647BE" w:rsidRDefault="0039035D" w:rsidP="0039035D">
            <w:pPr>
              <w:spacing w:line="276" w:lineRule="auto"/>
              <w:jc w:val="both"/>
              <w:rPr>
                <w:rFonts w:ascii="Lato" w:hAnsi="Lato" w:cstheme="minorHAnsi"/>
                <w:b/>
              </w:rPr>
            </w:pPr>
          </w:p>
        </w:tc>
      </w:tr>
    </w:tbl>
    <w:p w14:paraId="74D2A81D" w14:textId="77777777" w:rsidR="002F4929" w:rsidRPr="002647BE" w:rsidRDefault="002F4929" w:rsidP="00BB672F">
      <w:pPr>
        <w:pStyle w:val="Nagwek1"/>
        <w:spacing w:before="0" w:line="276" w:lineRule="auto"/>
        <w:ind w:firstLine="360"/>
        <w:jc w:val="both"/>
        <w:rPr>
          <w:rFonts w:ascii="Lato" w:eastAsia="Calibri" w:hAnsi="Lato" w:cs="Times New Roman"/>
          <w:color w:val="auto"/>
          <w:sz w:val="22"/>
          <w:szCs w:val="22"/>
        </w:rPr>
      </w:pPr>
    </w:p>
    <w:p w14:paraId="0A78E1E3" w14:textId="3E5598C6" w:rsidR="001170D7" w:rsidRPr="002647BE" w:rsidRDefault="00861BA2" w:rsidP="00BB672F">
      <w:pPr>
        <w:pStyle w:val="Nagwek1"/>
        <w:spacing w:before="0" w:line="276" w:lineRule="auto"/>
        <w:ind w:firstLine="360"/>
        <w:jc w:val="both"/>
        <w:rPr>
          <w:rFonts w:ascii="Lato" w:eastAsia="Calibri" w:hAnsi="Lato" w:cs="Times New Roman"/>
          <w:color w:val="auto"/>
          <w:sz w:val="22"/>
          <w:szCs w:val="22"/>
        </w:rPr>
      </w:pPr>
      <w:r w:rsidRPr="002647BE">
        <w:rPr>
          <w:rFonts w:ascii="Lato" w:eastAsia="Calibri" w:hAnsi="Lato" w:cs="Times New Roman"/>
          <w:color w:val="auto"/>
          <w:sz w:val="22"/>
          <w:szCs w:val="22"/>
        </w:rPr>
        <w:t>Dodatkowo osoby bezdomne, w zależności od problemu współwystępującego, mogą skorzystać ze wsparcia w formie mieszkań chronionych wpieranych dla osób w podeszłym wieku lub dla os</w:t>
      </w:r>
      <w:r w:rsidR="001C622C" w:rsidRPr="002647BE">
        <w:rPr>
          <w:rFonts w:ascii="Lato" w:eastAsia="Calibri" w:hAnsi="Lato" w:cs="Times New Roman"/>
          <w:color w:val="auto"/>
          <w:sz w:val="22"/>
          <w:szCs w:val="22"/>
        </w:rPr>
        <w:t xml:space="preserve">ób z zaburzeniami psychicznymi. </w:t>
      </w:r>
    </w:p>
    <w:p w14:paraId="2BA3D8C6" w14:textId="77777777" w:rsidR="0043312A" w:rsidRPr="002647BE" w:rsidRDefault="0043312A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p w14:paraId="2782302A" w14:textId="0951D6C6" w:rsidR="0029735F" w:rsidRPr="002647BE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2. </w:t>
      </w:r>
      <w:r w:rsidR="002460A9" w:rsidRPr="002647BE">
        <w:rPr>
          <w:rFonts w:ascii="Lato" w:hAnsi="Lato"/>
          <w:color w:val="auto"/>
          <w:sz w:val="22"/>
          <w:szCs w:val="22"/>
        </w:rPr>
        <w:t>Pomoc w formie posiłku</w:t>
      </w:r>
    </w:p>
    <w:p w14:paraId="637A8735" w14:textId="1D8FE179" w:rsidR="00F53946" w:rsidRPr="002647BE" w:rsidRDefault="00F53946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  <w:r w:rsidRPr="002647BE">
        <w:rPr>
          <w:rFonts w:ascii="Lato" w:eastAsia="Calibri" w:hAnsi="Lato" w:cs="Times New Roman"/>
        </w:rPr>
        <w:t xml:space="preserve">Posiłki dla osób bezdomnych realizowane są w ramach programu osłonowego dotyczącego udzielania mieszkańcom Gminy Miejskiej Kraków pomocy w zakresie dożywiania – pomoc przyznawana jest na podstawie decyzji administracyjnej. Ponadto posiłki dowożone są również około </w:t>
      </w:r>
      <w:r w:rsidR="00DA0401" w:rsidRPr="002647BE">
        <w:rPr>
          <w:rFonts w:ascii="Lato" w:eastAsia="Calibri" w:hAnsi="Lato" w:cs="Times New Roman"/>
        </w:rPr>
        <w:t>30</w:t>
      </w:r>
      <w:r w:rsidRPr="002647BE">
        <w:rPr>
          <w:rFonts w:ascii="Lato" w:eastAsia="Calibri" w:hAnsi="Lato" w:cs="Times New Roman"/>
        </w:rPr>
        <w:t xml:space="preserve"> osobom przebywającym w Noclegowni i Schronisku </w:t>
      </w:r>
      <w:r w:rsidR="002F4929" w:rsidRPr="002647BE">
        <w:rPr>
          <w:rFonts w:ascii="Lato" w:eastAsia="Calibri" w:hAnsi="Lato" w:cs="Times New Roman"/>
        </w:rPr>
        <w:t xml:space="preserve">z Usługami Opiekuńczymi </w:t>
      </w:r>
      <w:r w:rsidRPr="002647BE">
        <w:rPr>
          <w:rFonts w:ascii="Lato" w:eastAsia="Calibri" w:hAnsi="Lato" w:cs="Times New Roman"/>
        </w:rPr>
        <w:t>dla Bezdomnych Mężczyzn przy ul. Makuszyńskiego 19a (posiłki dowożone są z Miejskiego Dz</w:t>
      </w:r>
      <w:r w:rsidR="00AD525A" w:rsidRPr="002647BE">
        <w:rPr>
          <w:rFonts w:ascii="Lato" w:eastAsia="Calibri" w:hAnsi="Lato" w:cs="Times New Roman"/>
        </w:rPr>
        <w:t xml:space="preserve">iennego Domu Pomocy Społecznej </w:t>
      </w:r>
      <w:r w:rsidRPr="002647BE">
        <w:rPr>
          <w:rFonts w:ascii="Lato" w:eastAsia="Calibri" w:hAnsi="Lato" w:cs="Times New Roman"/>
        </w:rPr>
        <w:t>Centrum Kultury i Rekreacji Seniorów, os. Szkolne 20).</w:t>
      </w:r>
      <w:r w:rsidR="00F402A4" w:rsidRPr="002647BE">
        <w:rPr>
          <w:rFonts w:ascii="Lato" w:eastAsia="Calibri" w:hAnsi="Lato" w:cs="Times New Roman"/>
        </w:rPr>
        <w:t xml:space="preserve"> </w:t>
      </w:r>
      <w:r w:rsidRPr="002647BE">
        <w:rPr>
          <w:rFonts w:ascii="Lato" w:eastAsia="Calibri" w:hAnsi="Lato" w:cs="Times New Roman"/>
        </w:rPr>
        <w:t>Łącznie</w:t>
      </w:r>
      <w:r w:rsidR="00F402A4" w:rsidRPr="002647BE">
        <w:rPr>
          <w:rFonts w:ascii="Lato" w:eastAsia="Calibri" w:hAnsi="Lato" w:cs="Times New Roman"/>
        </w:rPr>
        <w:t xml:space="preserve"> </w:t>
      </w:r>
      <w:r w:rsidRPr="002647BE">
        <w:rPr>
          <w:rFonts w:ascii="Lato" w:eastAsia="Calibri" w:hAnsi="Lato" w:cs="Times New Roman"/>
        </w:rPr>
        <w:t xml:space="preserve">z posiłków w </w:t>
      </w:r>
      <w:r w:rsidR="002B4FE6" w:rsidRPr="002647BE">
        <w:rPr>
          <w:rFonts w:ascii="Lato" w:eastAsia="Calibri" w:hAnsi="Lato" w:cs="Times New Roman"/>
        </w:rPr>
        <w:t>ramach programu korzysta około 3</w:t>
      </w:r>
      <w:r w:rsidR="0002450D" w:rsidRPr="002647BE">
        <w:rPr>
          <w:rFonts w:ascii="Lato" w:eastAsia="Calibri" w:hAnsi="Lato" w:cs="Times New Roman"/>
        </w:rPr>
        <w:t>0</w:t>
      </w:r>
      <w:r w:rsidR="002B4FE6" w:rsidRPr="002647BE">
        <w:rPr>
          <w:rFonts w:ascii="Lato" w:eastAsia="Calibri" w:hAnsi="Lato" w:cs="Times New Roman"/>
        </w:rPr>
        <w:t>0</w:t>
      </w:r>
      <w:r w:rsidRPr="002647BE">
        <w:rPr>
          <w:rFonts w:ascii="Lato" w:eastAsia="Calibri" w:hAnsi="Lato" w:cs="Times New Roman"/>
        </w:rPr>
        <w:t xml:space="preserve"> osób bezdomnych dziennie.</w:t>
      </w:r>
    </w:p>
    <w:p w14:paraId="4F942A70" w14:textId="77777777" w:rsidR="008F0AB8" w:rsidRPr="002647BE" w:rsidRDefault="008F0AB8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</w:p>
    <w:p w14:paraId="4364E5FE" w14:textId="4FE7497D" w:rsidR="0072308F" w:rsidRPr="002647BE" w:rsidRDefault="0072308F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2.1 Bary wydające posiłki na podstawie decyzji administracyjnej MOPS 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35"/>
        <w:gridCol w:w="2268"/>
        <w:gridCol w:w="4961"/>
      </w:tblGrid>
      <w:tr w:rsidR="007C0189" w:rsidRPr="002647BE" w14:paraId="180D0929" w14:textId="77777777" w:rsidTr="004D2729">
        <w:tc>
          <w:tcPr>
            <w:tcW w:w="2235" w:type="dxa"/>
            <w:vAlign w:val="center"/>
          </w:tcPr>
          <w:p w14:paraId="10D82049" w14:textId="77777777" w:rsidR="0072308F" w:rsidRPr="002647BE" w:rsidRDefault="0072308F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268" w:type="dxa"/>
            <w:vAlign w:val="center"/>
          </w:tcPr>
          <w:p w14:paraId="4E5B5048" w14:textId="77777777" w:rsidR="0072308F" w:rsidRPr="002647BE" w:rsidRDefault="0072308F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Adres</w:t>
            </w:r>
          </w:p>
        </w:tc>
        <w:tc>
          <w:tcPr>
            <w:tcW w:w="4961" w:type="dxa"/>
            <w:vAlign w:val="center"/>
          </w:tcPr>
          <w:p w14:paraId="2023CA1A" w14:textId="77777777" w:rsidR="0072308F" w:rsidRPr="002647BE" w:rsidRDefault="0072308F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Dni, godziny wydawania posiłków</w:t>
            </w:r>
          </w:p>
        </w:tc>
      </w:tr>
      <w:tr w:rsidR="007C0189" w:rsidRPr="002647BE" w14:paraId="5AC1F5A1" w14:textId="77777777" w:rsidTr="004D2729">
        <w:tc>
          <w:tcPr>
            <w:tcW w:w="2235" w:type="dxa"/>
            <w:vAlign w:val="center"/>
          </w:tcPr>
          <w:p w14:paraId="472528D6" w14:textId="77777777" w:rsidR="0072308F" w:rsidRPr="002647BE" w:rsidRDefault="0072308F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Bar pod Filarkami</w:t>
            </w:r>
          </w:p>
        </w:tc>
        <w:tc>
          <w:tcPr>
            <w:tcW w:w="2268" w:type="dxa"/>
            <w:vAlign w:val="center"/>
          </w:tcPr>
          <w:p w14:paraId="779C6365" w14:textId="49661296" w:rsidR="0072308F" w:rsidRPr="002647BE" w:rsidRDefault="008E43B7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u</w:t>
            </w:r>
            <w:r w:rsidR="0072308F" w:rsidRPr="002647BE">
              <w:rPr>
                <w:rFonts w:ascii="Lato" w:hAnsi="Lato" w:cstheme="minorHAnsi"/>
              </w:rPr>
              <w:t>l</w:t>
            </w:r>
            <w:proofErr w:type="gramEnd"/>
            <w:r w:rsidR="0072308F" w:rsidRPr="002647BE">
              <w:rPr>
                <w:rFonts w:ascii="Lato" w:hAnsi="Lato" w:cstheme="minorHAnsi"/>
              </w:rPr>
              <w:t>. Starowiślna 29</w:t>
            </w:r>
          </w:p>
        </w:tc>
        <w:tc>
          <w:tcPr>
            <w:tcW w:w="4961" w:type="dxa"/>
            <w:vAlign w:val="center"/>
          </w:tcPr>
          <w:p w14:paraId="459E08BC" w14:textId="2C157E49" w:rsidR="0072308F" w:rsidRPr="002647BE" w:rsidRDefault="003C6F81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spellStart"/>
            <w:r w:rsidRPr="002647BE">
              <w:rPr>
                <w:rFonts w:ascii="Lato" w:hAnsi="Lato" w:cstheme="minorHAnsi"/>
              </w:rPr>
              <w:t>p</w:t>
            </w:r>
            <w:r w:rsidR="0072308F" w:rsidRPr="002647BE">
              <w:rPr>
                <w:rFonts w:ascii="Lato" w:hAnsi="Lato" w:cstheme="minorHAnsi"/>
              </w:rPr>
              <w:t>on</w:t>
            </w:r>
            <w:proofErr w:type="spellEnd"/>
            <w:r w:rsidR="0072308F" w:rsidRPr="002647BE">
              <w:rPr>
                <w:rFonts w:ascii="Lato" w:hAnsi="Lato" w:cstheme="minorHAnsi"/>
              </w:rPr>
              <w:t xml:space="preserve"> – </w:t>
            </w:r>
            <w:proofErr w:type="spellStart"/>
            <w:proofErr w:type="gramStart"/>
            <w:r w:rsidRPr="002647BE">
              <w:rPr>
                <w:rFonts w:ascii="Lato" w:hAnsi="Lato" w:cstheme="minorHAnsi"/>
              </w:rPr>
              <w:t>p</w:t>
            </w:r>
            <w:r w:rsidR="0072308F" w:rsidRPr="002647BE">
              <w:rPr>
                <w:rFonts w:ascii="Lato" w:hAnsi="Lato" w:cstheme="minorHAnsi"/>
              </w:rPr>
              <w:t>t</w:t>
            </w:r>
            <w:proofErr w:type="spellEnd"/>
            <w:r w:rsidR="0072308F" w:rsidRPr="002647BE">
              <w:rPr>
                <w:rFonts w:ascii="Lato" w:hAnsi="Lato" w:cstheme="minorHAnsi"/>
              </w:rPr>
              <w:t xml:space="preserve">  1</w:t>
            </w:r>
            <w:r w:rsidR="00493B4F" w:rsidRPr="002647BE">
              <w:rPr>
                <w:rFonts w:ascii="Lato" w:hAnsi="Lato" w:cstheme="minorHAnsi"/>
              </w:rPr>
              <w:t>1</w:t>
            </w:r>
            <w:r w:rsidR="0072308F" w:rsidRPr="002647BE">
              <w:rPr>
                <w:rFonts w:ascii="Lato" w:hAnsi="Lato" w:cstheme="minorHAnsi"/>
              </w:rPr>
              <w:t>:00 do</w:t>
            </w:r>
            <w:proofErr w:type="gramEnd"/>
            <w:r w:rsidR="0072308F" w:rsidRPr="002647BE">
              <w:rPr>
                <w:rFonts w:ascii="Lato" w:hAnsi="Lato" w:cstheme="minorHAnsi"/>
              </w:rPr>
              <w:t xml:space="preserve"> 1</w:t>
            </w:r>
            <w:r w:rsidR="00493B4F" w:rsidRPr="002647BE">
              <w:rPr>
                <w:rFonts w:ascii="Lato" w:hAnsi="Lato" w:cstheme="minorHAnsi"/>
              </w:rPr>
              <w:t>7</w:t>
            </w:r>
            <w:r w:rsidR="0072308F" w:rsidRPr="002647BE">
              <w:rPr>
                <w:rFonts w:ascii="Lato" w:hAnsi="Lato" w:cstheme="minorHAnsi"/>
              </w:rPr>
              <w:t>:00</w:t>
            </w:r>
          </w:p>
        </w:tc>
      </w:tr>
      <w:tr w:rsidR="007C0189" w:rsidRPr="002647BE" w14:paraId="742BEF2B" w14:textId="77777777" w:rsidTr="004D2729">
        <w:tc>
          <w:tcPr>
            <w:tcW w:w="2235" w:type="dxa"/>
            <w:vAlign w:val="center"/>
          </w:tcPr>
          <w:p w14:paraId="5DF8F974" w14:textId="77777777" w:rsidR="0072308F" w:rsidRPr="002647BE" w:rsidRDefault="0072308F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Bar Uniwersytecki</w:t>
            </w:r>
          </w:p>
        </w:tc>
        <w:tc>
          <w:tcPr>
            <w:tcW w:w="2268" w:type="dxa"/>
            <w:vAlign w:val="center"/>
          </w:tcPr>
          <w:p w14:paraId="3386BA6C" w14:textId="1E17A899" w:rsidR="0072308F" w:rsidRPr="002647BE" w:rsidRDefault="008E43B7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u</w:t>
            </w:r>
            <w:r w:rsidR="0072308F" w:rsidRPr="002647BE">
              <w:rPr>
                <w:rFonts w:ascii="Lato" w:hAnsi="Lato" w:cstheme="minorHAnsi"/>
              </w:rPr>
              <w:t>l</w:t>
            </w:r>
            <w:proofErr w:type="gramEnd"/>
            <w:r w:rsidR="0072308F" w:rsidRPr="002647BE">
              <w:rPr>
                <w:rFonts w:ascii="Lato" w:hAnsi="Lato" w:cstheme="minorHAnsi"/>
              </w:rPr>
              <w:t>. Czysta 5</w:t>
            </w:r>
          </w:p>
        </w:tc>
        <w:tc>
          <w:tcPr>
            <w:tcW w:w="4961" w:type="dxa"/>
            <w:vAlign w:val="center"/>
          </w:tcPr>
          <w:p w14:paraId="52AA8E8F" w14:textId="65097FA5" w:rsidR="0072308F" w:rsidRPr="002647BE" w:rsidRDefault="003C6F81" w:rsidP="00BC28C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spellStart"/>
            <w:r w:rsidRPr="002647BE">
              <w:rPr>
                <w:rFonts w:ascii="Lato" w:hAnsi="Lato" w:cstheme="minorHAnsi"/>
              </w:rPr>
              <w:t>p</w:t>
            </w:r>
            <w:r w:rsidR="00700527" w:rsidRPr="002647BE">
              <w:rPr>
                <w:rFonts w:ascii="Lato" w:hAnsi="Lato" w:cstheme="minorHAnsi"/>
              </w:rPr>
              <w:t>on</w:t>
            </w:r>
            <w:proofErr w:type="spellEnd"/>
            <w:r w:rsidR="00700527" w:rsidRPr="002647BE">
              <w:rPr>
                <w:rFonts w:ascii="Lato" w:hAnsi="Lato" w:cstheme="minorHAnsi"/>
              </w:rPr>
              <w:t xml:space="preserve"> – </w:t>
            </w:r>
            <w:proofErr w:type="spellStart"/>
            <w:proofErr w:type="gramStart"/>
            <w:r w:rsidR="00700527" w:rsidRPr="002647BE">
              <w:rPr>
                <w:rFonts w:ascii="Lato" w:hAnsi="Lato" w:cstheme="minorHAnsi"/>
              </w:rPr>
              <w:t>p</w:t>
            </w:r>
            <w:r w:rsidRPr="002647BE">
              <w:rPr>
                <w:rFonts w:ascii="Lato" w:hAnsi="Lato" w:cstheme="minorHAnsi"/>
              </w:rPr>
              <w:t>t</w:t>
            </w:r>
            <w:proofErr w:type="spellEnd"/>
            <w:r w:rsidR="00700527" w:rsidRPr="002647BE">
              <w:rPr>
                <w:rFonts w:ascii="Lato" w:hAnsi="Lato" w:cstheme="minorHAnsi"/>
              </w:rPr>
              <w:t xml:space="preserve">  11</w:t>
            </w:r>
            <w:r w:rsidR="0072308F" w:rsidRPr="002647BE">
              <w:rPr>
                <w:rFonts w:ascii="Lato" w:hAnsi="Lato" w:cstheme="minorHAnsi"/>
              </w:rPr>
              <w:t>:00 do</w:t>
            </w:r>
            <w:proofErr w:type="gramEnd"/>
            <w:r w:rsidR="0072308F" w:rsidRPr="002647BE">
              <w:rPr>
                <w:rFonts w:ascii="Lato" w:hAnsi="Lato" w:cstheme="minorHAnsi"/>
              </w:rPr>
              <w:t xml:space="preserve"> 1</w:t>
            </w:r>
            <w:r w:rsidR="00493B4F" w:rsidRPr="002647BE">
              <w:rPr>
                <w:rFonts w:ascii="Lato" w:hAnsi="Lato" w:cstheme="minorHAnsi"/>
              </w:rPr>
              <w:t>7</w:t>
            </w:r>
            <w:r w:rsidR="0072308F" w:rsidRPr="002647BE">
              <w:rPr>
                <w:rFonts w:ascii="Lato" w:hAnsi="Lato" w:cstheme="minorHAnsi"/>
              </w:rPr>
              <w:t>:00</w:t>
            </w:r>
          </w:p>
        </w:tc>
      </w:tr>
      <w:tr w:rsidR="007C0189" w:rsidRPr="002647BE" w14:paraId="4D69E3B6" w14:textId="77777777" w:rsidTr="004D2729">
        <w:tc>
          <w:tcPr>
            <w:tcW w:w="2235" w:type="dxa"/>
            <w:vAlign w:val="center"/>
          </w:tcPr>
          <w:p w14:paraId="5483420D" w14:textId="1396B2DD" w:rsidR="0072308F" w:rsidRPr="002647BE" w:rsidRDefault="0072308F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r w:rsidRPr="002647BE">
              <w:rPr>
                <w:rFonts w:ascii="Lato" w:hAnsi="Lato" w:cstheme="minorHAnsi"/>
              </w:rPr>
              <w:t>Restauracja</w:t>
            </w:r>
            <w:r w:rsidR="00703EC0" w:rsidRPr="002647BE">
              <w:rPr>
                <w:rFonts w:ascii="Lato" w:hAnsi="Lato" w:cstheme="minorHAnsi"/>
              </w:rPr>
              <w:t xml:space="preserve"> </w:t>
            </w:r>
            <w:r w:rsidRPr="002647BE">
              <w:rPr>
                <w:rFonts w:ascii="Lato" w:hAnsi="Lato" w:cstheme="minorHAnsi"/>
              </w:rPr>
              <w:t>„Dziurawy Kocioł”</w:t>
            </w:r>
          </w:p>
        </w:tc>
        <w:tc>
          <w:tcPr>
            <w:tcW w:w="2268" w:type="dxa"/>
            <w:vAlign w:val="center"/>
          </w:tcPr>
          <w:p w14:paraId="4A89C942" w14:textId="34304BB4" w:rsidR="0072308F" w:rsidRPr="002647BE" w:rsidRDefault="008E43B7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gramStart"/>
            <w:r w:rsidRPr="002647BE">
              <w:rPr>
                <w:rFonts w:ascii="Lato" w:hAnsi="Lato" w:cstheme="minorHAnsi"/>
              </w:rPr>
              <w:t>o</w:t>
            </w:r>
            <w:r w:rsidR="0072308F" w:rsidRPr="002647BE">
              <w:rPr>
                <w:rFonts w:ascii="Lato" w:hAnsi="Lato" w:cstheme="minorHAnsi"/>
              </w:rPr>
              <w:t>s</w:t>
            </w:r>
            <w:proofErr w:type="gramEnd"/>
            <w:r w:rsidR="0072308F" w:rsidRPr="002647BE">
              <w:rPr>
                <w:rFonts w:ascii="Lato" w:hAnsi="Lato" w:cstheme="minorHAnsi"/>
              </w:rPr>
              <w:t>. Piastów 19a</w:t>
            </w:r>
          </w:p>
        </w:tc>
        <w:tc>
          <w:tcPr>
            <w:tcW w:w="4961" w:type="dxa"/>
            <w:vAlign w:val="center"/>
          </w:tcPr>
          <w:p w14:paraId="22FACF55" w14:textId="50AF5388" w:rsidR="0072308F" w:rsidRPr="002647BE" w:rsidRDefault="003C6F81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spellStart"/>
            <w:r w:rsidRPr="002647BE">
              <w:rPr>
                <w:rFonts w:ascii="Lato" w:hAnsi="Lato" w:cstheme="minorHAnsi"/>
              </w:rPr>
              <w:t>p</w:t>
            </w:r>
            <w:r w:rsidR="0072308F" w:rsidRPr="002647BE">
              <w:rPr>
                <w:rFonts w:ascii="Lato" w:hAnsi="Lato" w:cstheme="minorHAnsi"/>
              </w:rPr>
              <w:t>on</w:t>
            </w:r>
            <w:proofErr w:type="spellEnd"/>
            <w:r w:rsidR="0072308F" w:rsidRPr="002647BE">
              <w:rPr>
                <w:rFonts w:ascii="Lato" w:hAnsi="Lato" w:cstheme="minorHAnsi"/>
              </w:rPr>
              <w:t xml:space="preserve"> – </w:t>
            </w:r>
            <w:proofErr w:type="spellStart"/>
            <w:proofErr w:type="gramStart"/>
            <w:r w:rsidRPr="002647BE">
              <w:rPr>
                <w:rFonts w:ascii="Lato" w:hAnsi="Lato" w:cstheme="minorHAnsi"/>
              </w:rPr>
              <w:t>p</w:t>
            </w:r>
            <w:r w:rsidR="0072308F" w:rsidRPr="002647BE">
              <w:rPr>
                <w:rFonts w:ascii="Lato" w:hAnsi="Lato" w:cstheme="minorHAnsi"/>
              </w:rPr>
              <w:t>t</w:t>
            </w:r>
            <w:proofErr w:type="spellEnd"/>
            <w:r w:rsidR="0072308F" w:rsidRPr="002647BE">
              <w:rPr>
                <w:rFonts w:ascii="Lato" w:hAnsi="Lato" w:cstheme="minorHAnsi"/>
              </w:rPr>
              <w:t xml:space="preserve">  11:00 do</w:t>
            </w:r>
            <w:proofErr w:type="gramEnd"/>
            <w:r w:rsidR="0072308F" w:rsidRPr="002647BE">
              <w:rPr>
                <w:rFonts w:ascii="Lato" w:hAnsi="Lato" w:cstheme="minorHAnsi"/>
              </w:rPr>
              <w:t xml:space="preserve"> 1</w:t>
            </w:r>
            <w:r w:rsidR="00493B4F" w:rsidRPr="002647BE">
              <w:rPr>
                <w:rFonts w:ascii="Lato" w:hAnsi="Lato" w:cstheme="minorHAnsi"/>
              </w:rPr>
              <w:t>5</w:t>
            </w:r>
            <w:r w:rsidR="0072308F" w:rsidRPr="002647BE">
              <w:rPr>
                <w:rFonts w:ascii="Lato" w:hAnsi="Lato" w:cstheme="minorHAnsi"/>
              </w:rPr>
              <w:t>:00</w:t>
            </w:r>
          </w:p>
          <w:p w14:paraId="0AF0A801" w14:textId="614FFCC1" w:rsidR="0072308F" w:rsidRPr="002647BE" w:rsidRDefault="003C6F81" w:rsidP="00BB672F">
            <w:pPr>
              <w:spacing w:line="276" w:lineRule="auto"/>
              <w:jc w:val="both"/>
              <w:rPr>
                <w:rFonts w:ascii="Lato" w:hAnsi="Lato" w:cstheme="minorHAnsi"/>
              </w:rPr>
            </w:pPr>
            <w:proofErr w:type="spellStart"/>
            <w:proofErr w:type="gramStart"/>
            <w:r w:rsidRPr="002647BE">
              <w:rPr>
                <w:rFonts w:ascii="Lato" w:hAnsi="Lato" w:cstheme="minorHAnsi"/>
              </w:rPr>
              <w:t>s</w:t>
            </w:r>
            <w:r w:rsidR="0072308F" w:rsidRPr="002647BE">
              <w:rPr>
                <w:rFonts w:ascii="Lato" w:hAnsi="Lato" w:cstheme="minorHAnsi"/>
              </w:rPr>
              <w:t>b</w:t>
            </w:r>
            <w:proofErr w:type="spellEnd"/>
            <w:r w:rsidR="0072308F" w:rsidRPr="002647BE">
              <w:rPr>
                <w:rFonts w:ascii="Lato" w:hAnsi="Lato" w:cstheme="minorHAnsi"/>
              </w:rPr>
              <w:t xml:space="preserve">  11:00 do</w:t>
            </w:r>
            <w:proofErr w:type="gramEnd"/>
            <w:r w:rsidR="0072308F" w:rsidRPr="002647BE">
              <w:rPr>
                <w:rFonts w:ascii="Lato" w:hAnsi="Lato" w:cstheme="minorHAnsi"/>
              </w:rPr>
              <w:t xml:space="preserve"> 13:00</w:t>
            </w:r>
          </w:p>
        </w:tc>
      </w:tr>
    </w:tbl>
    <w:p w14:paraId="18E152EA" w14:textId="77777777" w:rsidR="002F4929" w:rsidRPr="002647BE" w:rsidRDefault="002F4929" w:rsidP="00B22815">
      <w:pPr>
        <w:spacing w:after="0" w:line="276" w:lineRule="auto"/>
        <w:jc w:val="both"/>
        <w:rPr>
          <w:rFonts w:ascii="Lato" w:eastAsia="Calibri" w:hAnsi="Lato" w:cs="Times New Roman"/>
        </w:rPr>
      </w:pPr>
    </w:p>
    <w:p w14:paraId="61B8CF70" w14:textId="3C73BCC8" w:rsidR="00E46B7F" w:rsidRPr="002647BE" w:rsidRDefault="00E46B7F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  <w:r w:rsidRPr="002647BE">
        <w:rPr>
          <w:rFonts w:ascii="Lato" w:eastAsia="Calibri" w:hAnsi="Lato" w:cs="Times New Roman"/>
        </w:rPr>
        <w:t xml:space="preserve">Dodatkowo pomoc w formie posiłków </w:t>
      </w:r>
      <w:r w:rsidR="00B22815" w:rsidRPr="002647BE">
        <w:rPr>
          <w:rFonts w:ascii="Lato" w:eastAsia="Calibri" w:hAnsi="Lato" w:cs="Times New Roman"/>
        </w:rPr>
        <w:t xml:space="preserve">dla osób bezdomnych </w:t>
      </w:r>
      <w:r w:rsidRPr="002647BE">
        <w:rPr>
          <w:rFonts w:ascii="Lato" w:eastAsia="Calibri" w:hAnsi="Lato" w:cs="Times New Roman"/>
        </w:rPr>
        <w:t>realizowana jest przez organizacje otrzymujące z Gminy Miejskiej Kraków dotacje w ramach wspierania prowadzonej przez nie działalności charytatywnej w formie tzw. kuchni społecznych.</w:t>
      </w:r>
    </w:p>
    <w:p w14:paraId="11B27831" w14:textId="77777777" w:rsidR="00D272E9" w:rsidRPr="002647BE" w:rsidRDefault="00D272E9" w:rsidP="00BB672F">
      <w:pPr>
        <w:spacing w:after="0" w:line="276" w:lineRule="auto"/>
        <w:ind w:firstLine="708"/>
        <w:jc w:val="both"/>
        <w:rPr>
          <w:rFonts w:ascii="Lato" w:eastAsia="Calibri" w:hAnsi="Lato" w:cs="Times New Roman"/>
        </w:rPr>
      </w:pPr>
    </w:p>
    <w:p w14:paraId="05322859" w14:textId="72CD2B78" w:rsidR="002460A9" w:rsidRPr="002647BE" w:rsidRDefault="0072308F" w:rsidP="00BB672F">
      <w:pPr>
        <w:pStyle w:val="Nagwek2"/>
        <w:spacing w:before="0" w:line="276" w:lineRule="auto"/>
        <w:ind w:left="360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>2.2</w:t>
      </w:r>
      <w:r w:rsidR="00314CF5" w:rsidRPr="002647BE">
        <w:rPr>
          <w:rFonts w:ascii="Lato" w:hAnsi="Lato"/>
          <w:color w:val="auto"/>
          <w:sz w:val="22"/>
          <w:szCs w:val="22"/>
        </w:rPr>
        <w:t xml:space="preserve"> </w:t>
      </w:r>
      <w:r w:rsidR="001170D7" w:rsidRPr="002647BE">
        <w:rPr>
          <w:rFonts w:ascii="Lato" w:hAnsi="Lato"/>
          <w:color w:val="auto"/>
          <w:sz w:val="22"/>
          <w:szCs w:val="22"/>
        </w:rPr>
        <w:t>Kuchnie społeczne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245"/>
      </w:tblGrid>
      <w:tr w:rsidR="007C0189" w:rsidRPr="002647BE" w14:paraId="7B987676" w14:textId="4342808A" w:rsidTr="00FD4FAC">
        <w:tc>
          <w:tcPr>
            <w:tcW w:w="2660" w:type="dxa"/>
            <w:vAlign w:val="center"/>
          </w:tcPr>
          <w:p w14:paraId="7042A4B0" w14:textId="77777777" w:rsidR="00FD4FAC" w:rsidRPr="002647BE" w:rsidRDefault="00FD4FA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559" w:type="dxa"/>
            <w:vAlign w:val="center"/>
          </w:tcPr>
          <w:p w14:paraId="47B4E348" w14:textId="77777777" w:rsidR="00FD4FAC" w:rsidRPr="002647BE" w:rsidRDefault="00FD4FAC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Adres</w:t>
            </w:r>
          </w:p>
        </w:tc>
        <w:tc>
          <w:tcPr>
            <w:tcW w:w="5245" w:type="dxa"/>
            <w:vAlign w:val="center"/>
          </w:tcPr>
          <w:p w14:paraId="01801801" w14:textId="77777777" w:rsidR="00FD4FAC" w:rsidRPr="002647BE" w:rsidRDefault="00FD4FAC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Dni, godziny wydawania posiłków</w:t>
            </w:r>
          </w:p>
        </w:tc>
      </w:tr>
      <w:tr w:rsidR="007C0189" w:rsidRPr="002647BE" w14:paraId="58EB5BA4" w14:textId="563DC2DB" w:rsidTr="00FD4FAC">
        <w:tc>
          <w:tcPr>
            <w:tcW w:w="2660" w:type="dxa"/>
            <w:vAlign w:val="center"/>
          </w:tcPr>
          <w:p w14:paraId="23057DF9" w14:textId="65287CEB" w:rsidR="00FD4FAC" w:rsidRPr="002647BE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Kuchnia św. Brata </w:t>
            </w:r>
            <w:proofErr w:type="gramStart"/>
            <w:r w:rsidRPr="002647BE">
              <w:rPr>
                <w:rFonts w:ascii="Lato" w:hAnsi="Lato"/>
              </w:rPr>
              <w:t>Alber</w:t>
            </w:r>
            <w:r w:rsidR="00F86F94" w:rsidRPr="002647BE">
              <w:rPr>
                <w:rFonts w:ascii="Lato" w:hAnsi="Lato"/>
              </w:rPr>
              <w:t xml:space="preserve">ta -  </w:t>
            </w:r>
            <w:r w:rsidR="00F86F94" w:rsidRPr="002647BE">
              <w:rPr>
                <w:rFonts w:ascii="Lato" w:hAnsi="Lato"/>
              </w:rPr>
              <w:br/>
              <w:t>Caritas</w:t>
            </w:r>
            <w:proofErr w:type="gramEnd"/>
            <w:r w:rsidR="00F86F94" w:rsidRPr="002647BE">
              <w:rPr>
                <w:rFonts w:ascii="Lato" w:hAnsi="Lato"/>
              </w:rPr>
              <w:t xml:space="preserve"> Archidiecezji Kra</w:t>
            </w:r>
            <w:r w:rsidRPr="002647BE">
              <w:rPr>
                <w:rFonts w:ascii="Lato" w:hAnsi="Lato"/>
              </w:rPr>
              <w:t xml:space="preserve">kowskiej </w:t>
            </w:r>
          </w:p>
        </w:tc>
        <w:tc>
          <w:tcPr>
            <w:tcW w:w="1559" w:type="dxa"/>
            <w:vAlign w:val="center"/>
          </w:tcPr>
          <w:p w14:paraId="24BE874F" w14:textId="3FA2F60B" w:rsidR="00FD4FAC" w:rsidRPr="002647BE" w:rsidRDefault="00FD4FAC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Dietla 48</w:t>
            </w:r>
          </w:p>
        </w:tc>
        <w:tc>
          <w:tcPr>
            <w:tcW w:w="5245" w:type="dxa"/>
            <w:vAlign w:val="center"/>
          </w:tcPr>
          <w:p w14:paraId="3C59B0F9" w14:textId="4CB92CF9" w:rsidR="0068090C" w:rsidRPr="002647BE" w:rsidRDefault="00FD4FAC" w:rsidP="00B22815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Od poniedziałku do soboty z wyłączeniem dni ustawowo wolnych od pracy</w:t>
            </w:r>
            <w:r w:rsidR="00E4620D" w:rsidRPr="002647BE">
              <w:rPr>
                <w:rFonts w:ascii="Lato" w:hAnsi="Lato"/>
              </w:rPr>
              <w:t>, 17 czerwca każdego roku</w:t>
            </w:r>
            <w:r w:rsidRPr="002647BE">
              <w:rPr>
                <w:rFonts w:ascii="Lato" w:hAnsi="Lato"/>
              </w:rPr>
              <w:t xml:space="preserve"> i z przerwą techniczną w lipcu</w:t>
            </w:r>
            <w:r w:rsidR="00E4620D" w:rsidRPr="002647BE">
              <w:rPr>
                <w:rFonts w:ascii="Lato" w:hAnsi="Lato"/>
              </w:rPr>
              <w:t xml:space="preserve"> każdego roku</w:t>
            </w:r>
            <w:r w:rsidRPr="002647BE">
              <w:rPr>
                <w:rFonts w:ascii="Lato" w:hAnsi="Lato"/>
              </w:rPr>
              <w:t>, w godz</w:t>
            </w:r>
            <w:proofErr w:type="gramStart"/>
            <w:r w:rsidRPr="002647BE">
              <w:rPr>
                <w:rFonts w:ascii="Lato" w:hAnsi="Lato"/>
              </w:rPr>
              <w:t>. 12:00 do</w:t>
            </w:r>
            <w:proofErr w:type="gramEnd"/>
            <w:r w:rsidRPr="002647BE">
              <w:rPr>
                <w:rFonts w:ascii="Lato" w:hAnsi="Lato"/>
              </w:rPr>
              <w:t xml:space="preserve"> 14:00</w:t>
            </w:r>
          </w:p>
        </w:tc>
      </w:tr>
      <w:tr w:rsidR="007C0189" w:rsidRPr="002647BE" w14:paraId="1B025B0C" w14:textId="55E24A3E" w:rsidTr="00FD4FAC">
        <w:tc>
          <w:tcPr>
            <w:tcW w:w="2660" w:type="dxa"/>
            <w:vAlign w:val="center"/>
          </w:tcPr>
          <w:p w14:paraId="04CBFE9D" w14:textId="273BF723" w:rsidR="00FD4FAC" w:rsidRPr="002647BE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Kuchnia św. Brata Alberta</w:t>
            </w:r>
            <w:r w:rsidRPr="002647BE">
              <w:rPr>
                <w:rFonts w:ascii="Lato" w:hAnsi="Lato"/>
              </w:rPr>
              <w:br/>
              <w:t xml:space="preserve"> – Stowarzyszenie Przyjaciół św. Brata Alberta</w:t>
            </w:r>
          </w:p>
        </w:tc>
        <w:tc>
          <w:tcPr>
            <w:tcW w:w="1559" w:type="dxa"/>
            <w:vAlign w:val="center"/>
          </w:tcPr>
          <w:p w14:paraId="20F3883B" w14:textId="6781591C" w:rsidR="00FD4FAC" w:rsidRPr="002647BE" w:rsidRDefault="00FD4FAC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Reformacka 3</w:t>
            </w:r>
          </w:p>
        </w:tc>
        <w:tc>
          <w:tcPr>
            <w:tcW w:w="5245" w:type="dxa"/>
            <w:vAlign w:val="center"/>
          </w:tcPr>
          <w:p w14:paraId="57DB5A47" w14:textId="77777777" w:rsidR="00FD4FAC" w:rsidRPr="002647BE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Od poniedziałku do piątku z wyłączeniem dni ustawowo wolnych od pracy w godz</w:t>
            </w:r>
            <w:proofErr w:type="gramStart"/>
            <w:r w:rsidRPr="002647BE">
              <w:rPr>
                <w:rFonts w:ascii="Lato" w:hAnsi="Lato"/>
              </w:rPr>
              <w:t>. 11:30 do</w:t>
            </w:r>
            <w:proofErr w:type="gramEnd"/>
            <w:r w:rsidRPr="002647BE">
              <w:rPr>
                <w:rFonts w:ascii="Lato" w:hAnsi="Lato"/>
              </w:rPr>
              <w:t xml:space="preserve"> 14:00</w:t>
            </w:r>
          </w:p>
          <w:p w14:paraId="39BE05F1" w14:textId="3E426A03" w:rsidR="0068090C" w:rsidRPr="002647BE" w:rsidRDefault="0068090C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7C0189" w:rsidRPr="002647BE" w14:paraId="738893FC" w14:textId="70AF30BF" w:rsidTr="00FD4FAC">
        <w:tc>
          <w:tcPr>
            <w:tcW w:w="2660" w:type="dxa"/>
            <w:vAlign w:val="center"/>
          </w:tcPr>
          <w:p w14:paraId="446B95A7" w14:textId="4284B462" w:rsidR="00FD4FAC" w:rsidRPr="002647BE" w:rsidRDefault="00FD4FAC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lastRenderedPageBreak/>
              <w:t>Jadłodajnia Fundacja „Po Pierwsze Człowiek”</w:t>
            </w:r>
          </w:p>
        </w:tc>
        <w:tc>
          <w:tcPr>
            <w:tcW w:w="1559" w:type="dxa"/>
            <w:vAlign w:val="center"/>
          </w:tcPr>
          <w:p w14:paraId="6E590DA5" w14:textId="25D6D8E6" w:rsidR="00FD4FAC" w:rsidRPr="002647BE" w:rsidRDefault="00FD4FAC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Woronicza 3b</w:t>
            </w:r>
          </w:p>
        </w:tc>
        <w:tc>
          <w:tcPr>
            <w:tcW w:w="5245" w:type="dxa"/>
            <w:vAlign w:val="center"/>
          </w:tcPr>
          <w:p w14:paraId="696D54F2" w14:textId="2E1F0F0D" w:rsidR="0068090C" w:rsidRPr="002647BE" w:rsidRDefault="00FD4FAC" w:rsidP="00B22815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Od poniedziałku do soboty z wyłączeniem dni ustawowo wolnych od pracy i z przerwą techniczną w sierpniu</w:t>
            </w:r>
            <w:r w:rsidR="00E4620D" w:rsidRPr="002647BE">
              <w:rPr>
                <w:rFonts w:ascii="Lato" w:hAnsi="Lato"/>
              </w:rPr>
              <w:t xml:space="preserve"> każdego roku</w:t>
            </w:r>
            <w:r w:rsidRPr="002647BE">
              <w:rPr>
                <w:rFonts w:ascii="Lato" w:hAnsi="Lato"/>
              </w:rPr>
              <w:t>, w godz</w:t>
            </w:r>
            <w:proofErr w:type="gramStart"/>
            <w:r w:rsidRPr="002647BE">
              <w:rPr>
                <w:rFonts w:ascii="Lato" w:hAnsi="Lato"/>
              </w:rPr>
              <w:t>.</w:t>
            </w:r>
            <w:r w:rsidR="00F402A4" w:rsidRPr="002647BE">
              <w:rPr>
                <w:rFonts w:ascii="Lato" w:hAnsi="Lato"/>
              </w:rPr>
              <w:t xml:space="preserve"> </w:t>
            </w:r>
            <w:r w:rsidRPr="002647BE">
              <w:rPr>
                <w:rFonts w:ascii="Lato" w:hAnsi="Lato"/>
              </w:rPr>
              <w:t>12:00 do</w:t>
            </w:r>
            <w:proofErr w:type="gramEnd"/>
            <w:r w:rsidRPr="002647BE">
              <w:rPr>
                <w:rFonts w:ascii="Lato" w:hAnsi="Lato"/>
              </w:rPr>
              <w:t xml:space="preserve"> 14:00</w:t>
            </w:r>
          </w:p>
        </w:tc>
      </w:tr>
    </w:tbl>
    <w:p w14:paraId="2504A5B3" w14:textId="77777777" w:rsidR="002F4929" w:rsidRPr="002647BE" w:rsidRDefault="002F4929" w:rsidP="006275B6">
      <w:pPr>
        <w:spacing w:after="0" w:line="276" w:lineRule="auto"/>
        <w:ind w:firstLine="708"/>
        <w:jc w:val="both"/>
        <w:rPr>
          <w:rFonts w:ascii="Lato" w:hAnsi="Lato"/>
          <w:bCs/>
          <w:lang w:eastAsia="pl-PL"/>
        </w:rPr>
      </w:pPr>
    </w:p>
    <w:p w14:paraId="3BB96260" w14:textId="599F186C" w:rsidR="00FD4FAC" w:rsidRPr="002647BE" w:rsidRDefault="006275B6" w:rsidP="006275B6">
      <w:pPr>
        <w:spacing w:after="0" w:line="276" w:lineRule="auto"/>
        <w:ind w:firstLine="708"/>
        <w:jc w:val="both"/>
        <w:rPr>
          <w:rFonts w:ascii="Lato" w:hAnsi="Lato"/>
          <w:bCs/>
          <w:lang w:eastAsia="pl-PL"/>
        </w:rPr>
      </w:pPr>
      <w:r w:rsidRPr="002647BE">
        <w:rPr>
          <w:rFonts w:ascii="Lato" w:hAnsi="Lato"/>
          <w:bCs/>
          <w:lang w:eastAsia="pl-PL"/>
        </w:rPr>
        <w:t>Na podstawie analizy przesłanych sprawozdań z realizacji powyższego zadania wynika, że ł</w:t>
      </w:r>
      <w:r w:rsidR="00245563" w:rsidRPr="002647BE">
        <w:rPr>
          <w:rFonts w:ascii="Lato" w:hAnsi="Lato"/>
          <w:bCs/>
          <w:lang w:eastAsia="pl-PL"/>
        </w:rPr>
        <w:t xml:space="preserve">ącznie </w:t>
      </w:r>
      <w:r w:rsidR="0002450D" w:rsidRPr="002647BE">
        <w:rPr>
          <w:rFonts w:ascii="Lato" w:hAnsi="Lato"/>
          <w:bCs/>
          <w:lang w:eastAsia="pl-PL"/>
        </w:rPr>
        <w:t>kuchnie społeczne wydają</w:t>
      </w:r>
      <w:r w:rsidR="00245563" w:rsidRPr="002647BE">
        <w:rPr>
          <w:rFonts w:ascii="Lato" w:hAnsi="Lato"/>
          <w:bCs/>
          <w:lang w:eastAsia="pl-PL"/>
        </w:rPr>
        <w:t xml:space="preserve"> </w:t>
      </w:r>
      <w:r w:rsidR="0019399C" w:rsidRPr="002647BE">
        <w:rPr>
          <w:rFonts w:ascii="Lato" w:hAnsi="Lato"/>
          <w:bCs/>
          <w:lang w:eastAsia="pl-PL"/>
        </w:rPr>
        <w:t xml:space="preserve">około </w:t>
      </w:r>
      <w:r w:rsidR="0035247C" w:rsidRPr="002647BE">
        <w:rPr>
          <w:rFonts w:ascii="Lato" w:hAnsi="Lato"/>
          <w:bCs/>
          <w:lang w:eastAsia="pl-PL"/>
        </w:rPr>
        <w:t>900</w:t>
      </w:r>
      <w:r w:rsidR="00FD4FAC" w:rsidRPr="002647BE">
        <w:rPr>
          <w:rFonts w:ascii="Lato" w:hAnsi="Lato"/>
          <w:bCs/>
          <w:lang w:eastAsia="pl-PL"/>
        </w:rPr>
        <w:t xml:space="preserve"> </w:t>
      </w:r>
      <w:r w:rsidR="00245563" w:rsidRPr="002647BE">
        <w:rPr>
          <w:rFonts w:ascii="Lato" w:hAnsi="Lato"/>
          <w:bCs/>
          <w:lang w:eastAsia="pl-PL"/>
        </w:rPr>
        <w:t>posiłków dziennie dla osób bezdomnych.</w:t>
      </w:r>
      <w:r w:rsidRPr="002647BE">
        <w:rPr>
          <w:rFonts w:ascii="Lato" w:hAnsi="Lato"/>
          <w:bCs/>
          <w:lang w:eastAsia="pl-PL"/>
        </w:rPr>
        <w:t xml:space="preserve"> </w:t>
      </w:r>
    </w:p>
    <w:p w14:paraId="7A3CC6EA" w14:textId="1ED8B3E8" w:rsidR="00E46B7F" w:rsidRPr="002647BE" w:rsidRDefault="00F53946" w:rsidP="00BB672F">
      <w:pPr>
        <w:spacing w:after="0" w:line="276" w:lineRule="auto"/>
        <w:ind w:firstLine="708"/>
        <w:jc w:val="both"/>
        <w:rPr>
          <w:rFonts w:ascii="Lato" w:hAnsi="Lato"/>
          <w:bCs/>
          <w:lang w:eastAsia="pl-PL"/>
        </w:rPr>
      </w:pPr>
      <w:r w:rsidRPr="002647BE">
        <w:rPr>
          <w:rFonts w:ascii="Lato" w:hAnsi="Lato"/>
          <w:bCs/>
          <w:lang w:eastAsia="pl-PL"/>
        </w:rPr>
        <w:t xml:space="preserve">Ponadto gorący posiłek jest oferowany przez niektóre placówki udzielające schronienie oraz przez kuchnie </w:t>
      </w:r>
      <w:proofErr w:type="spellStart"/>
      <w:r w:rsidRPr="002647BE">
        <w:rPr>
          <w:rFonts w:ascii="Lato" w:hAnsi="Lato"/>
          <w:bCs/>
          <w:lang w:eastAsia="pl-PL"/>
        </w:rPr>
        <w:t>przyparafialne</w:t>
      </w:r>
      <w:proofErr w:type="spellEnd"/>
      <w:r w:rsidR="00B22815" w:rsidRPr="002647BE">
        <w:rPr>
          <w:rFonts w:ascii="Lato" w:hAnsi="Lato"/>
          <w:bCs/>
          <w:lang w:eastAsia="pl-PL"/>
        </w:rPr>
        <w:t xml:space="preserve"> finansowane z własnych środków parafii</w:t>
      </w:r>
      <w:r w:rsidRPr="002647BE">
        <w:rPr>
          <w:rFonts w:ascii="Lato" w:hAnsi="Lato"/>
          <w:bCs/>
          <w:lang w:eastAsia="pl-PL"/>
        </w:rPr>
        <w:t xml:space="preserve"> np. Kuchnia Św. Jana Kantego, Kuchn</w:t>
      </w:r>
      <w:r w:rsidR="00E4620D" w:rsidRPr="002647BE">
        <w:rPr>
          <w:rFonts w:ascii="Lato" w:hAnsi="Lato"/>
          <w:bCs/>
          <w:lang w:eastAsia="pl-PL"/>
        </w:rPr>
        <w:t>ia Św. Jadwigi</w:t>
      </w:r>
      <w:r w:rsidR="00B22815" w:rsidRPr="002647BE">
        <w:rPr>
          <w:rFonts w:ascii="Lato" w:hAnsi="Lato"/>
          <w:bCs/>
          <w:lang w:eastAsia="pl-PL"/>
        </w:rPr>
        <w:t xml:space="preserve">. Osoby ubogie i mieszkańcy parafii mogą korzystać z </w:t>
      </w:r>
      <w:r w:rsidR="0019399C" w:rsidRPr="002647BE">
        <w:rPr>
          <w:rFonts w:ascii="Lato" w:hAnsi="Lato"/>
          <w:bCs/>
          <w:lang w:eastAsia="pl-PL"/>
        </w:rPr>
        <w:t>Ku</w:t>
      </w:r>
      <w:r w:rsidR="00B22815" w:rsidRPr="002647BE">
        <w:rPr>
          <w:rFonts w:ascii="Lato" w:hAnsi="Lato"/>
          <w:bCs/>
          <w:lang w:eastAsia="pl-PL"/>
        </w:rPr>
        <w:t>chni im. s. Faustyny Kowalskiej</w:t>
      </w:r>
      <w:r w:rsidR="00F402A4" w:rsidRPr="002647BE">
        <w:rPr>
          <w:rFonts w:ascii="Lato" w:hAnsi="Lato"/>
          <w:bCs/>
          <w:lang w:eastAsia="pl-PL"/>
        </w:rPr>
        <w:t xml:space="preserve"> na os. Oficerskim</w:t>
      </w:r>
      <w:r w:rsidR="00B22815" w:rsidRPr="002647BE">
        <w:rPr>
          <w:rFonts w:ascii="Lato" w:hAnsi="Lato"/>
          <w:bCs/>
          <w:lang w:eastAsia="pl-PL"/>
        </w:rPr>
        <w:t>, która jest dofinasowana przez GMK</w:t>
      </w:r>
      <w:r w:rsidR="00E4620D" w:rsidRPr="002647BE">
        <w:rPr>
          <w:rFonts w:ascii="Lato" w:hAnsi="Lato"/>
          <w:bCs/>
          <w:lang w:eastAsia="pl-PL"/>
        </w:rPr>
        <w:t xml:space="preserve">. Odpłatnie można </w:t>
      </w:r>
      <w:r w:rsidRPr="002647BE">
        <w:rPr>
          <w:rFonts w:ascii="Lato" w:hAnsi="Lato"/>
          <w:bCs/>
          <w:lang w:eastAsia="pl-PL"/>
        </w:rPr>
        <w:t>skorzystać</w:t>
      </w:r>
      <w:r w:rsidR="00ED4995" w:rsidRPr="002647BE">
        <w:rPr>
          <w:rFonts w:ascii="Lato" w:hAnsi="Lato"/>
          <w:bCs/>
          <w:lang w:eastAsia="pl-PL"/>
        </w:rPr>
        <w:t xml:space="preserve"> </w:t>
      </w:r>
      <w:r w:rsidRPr="002647BE">
        <w:rPr>
          <w:rFonts w:ascii="Lato" w:hAnsi="Lato"/>
          <w:bCs/>
          <w:lang w:eastAsia="pl-PL"/>
        </w:rPr>
        <w:t xml:space="preserve">z posiłków w Kuchni </w:t>
      </w:r>
      <w:r w:rsidR="00E37213" w:rsidRPr="002647BE">
        <w:rPr>
          <w:rFonts w:ascii="Lato" w:hAnsi="Lato"/>
          <w:bCs/>
          <w:lang w:eastAsia="pl-PL"/>
        </w:rPr>
        <w:t>S</w:t>
      </w:r>
      <w:r w:rsidRPr="002647BE">
        <w:rPr>
          <w:rFonts w:ascii="Lato" w:hAnsi="Lato"/>
          <w:bCs/>
          <w:lang w:eastAsia="pl-PL"/>
        </w:rPr>
        <w:t xml:space="preserve">połecznej im. Siostry </w:t>
      </w:r>
      <w:proofErr w:type="spellStart"/>
      <w:r w:rsidRPr="002647BE">
        <w:rPr>
          <w:rFonts w:ascii="Lato" w:hAnsi="Lato"/>
          <w:bCs/>
          <w:lang w:eastAsia="pl-PL"/>
        </w:rPr>
        <w:t>Samueli</w:t>
      </w:r>
      <w:proofErr w:type="spellEnd"/>
      <w:r w:rsidR="006624C9" w:rsidRPr="002647BE">
        <w:rPr>
          <w:rFonts w:ascii="Lato" w:hAnsi="Lato"/>
          <w:bCs/>
          <w:lang w:eastAsia="pl-PL"/>
        </w:rPr>
        <w:t xml:space="preserve"> przy ul. Smoleńsk 4. </w:t>
      </w:r>
    </w:p>
    <w:p w14:paraId="4937F544" w14:textId="742BA9C8" w:rsidR="00F53946" w:rsidRPr="002647BE" w:rsidRDefault="00F53946" w:rsidP="00BB672F">
      <w:pPr>
        <w:spacing w:after="0" w:line="276" w:lineRule="auto"/>
        <w:ind w:firstLine="708"/>
        <w:jc w:val="both"/>
        <w:rPr>
          <w:rFonts w:ascii="Lato" w:hAnsi="Lato"/>
          <w:bCs/>
          <w:lang w:eastAsia="pl-PL"/>
        </w:rPr>
      </w:pPr>
      <w:r w:rsidRPr="002647BE">
        <w:rPr>
          <w:rFonts w:ascii="Lato" w:hAnsi="Lato"/>
          <w:bCs/>
          <w:lang w:eastAsia="pl-PL"/>
        </w:rPr>
        <w:t>Pracownicy MOPS współpracują również z organizacjami pozarządowymi w ramach realizacji Programu Operacyjnego Pomoc Żywnościowa FEAD 2014</w:t>
      </w:r>
      <w:r w:rsidR="006624C9" w:rsidRPr="002647BE">
        <w:rPr>
          <w:rFonts w:ascii="Lato" w:hAnsi="Lato"/>
          <w:bCs/>
          <w:lang w:eastAsia="pl-PL"/>
        </w:rPr>
        <w:t xml:space="preserve"> </w:t>
      </w:r>
      <w:r w:rsidRPr="002647BE">
        <w:rPr>
          <w:rFonts w:ascii="Lato" w:hAnsi="Lato"/>
          <w:bCs/>
          <w:lang w:eastAsia="pl-PL"/>
        </w:rPr>
        <w:t>– 2020 i każda osoba bezdomna, która ma możliwość przechowywania żywności może otrzymać skierowanie po odbiór żywności FEAD.</w:t>
      </w:r>
    </w:p>
    <w:p w14:paraId="6007B6E9" w14:textId="77777777" w:rsidR="006654C7" w:rsidRPr="002647BE" w:rsidRDefault="006654C7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p w14:paraId="6155AFA4" w14:textId="0C16920C" w:rsidR="006759ED" w:rsidRPr="002647BE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3. </w:t>
      </w:r>
      <w:r w:rsidR="006759ED" w:rsidRPr="002647BE">
        <w:rPr>
          <w:rFonts w:ascii="Lato" w:hAnsi="Lato"/>
          <w:color w:val="auto"/>
          <w:sz w:val="22"/>
          <w:szCs w:val="22"/>
        </w:rPr>
        <w:t>Pomoc w formie możliwości dokonywania zabiegów higienicznych</w:t>
      </w:r>
      <w:r w:rsidR="0018228C" w:rsidRPr="002647BE">
        <w:rPr>
          <w:rFonts w:ascii="Lato" w:hAnsi="Lato"/>
          <w:color w:val="auto"/>
          <w:sz w:val="22"/>
          <w:szCs w:val="22"/>
        </w:rPr>
        <w:t xml:space="preserve"> i pralni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672"/>
        <w:gridCol w:w="2024"/>
        <w:gridCol w:w="1989"/>
      </w:tblGrid>
      <w:tr w:rsidR="007C0189" w:rsidRPr="002647BE" w14:paraId="3BD20D48" w14:textId="77777777" w:rsidTr="0027465E">
        <w:tc>
          <w:tcPr>
            <w:tcW w:w="3823" w:type="dxa"/>
          </w:tcPr>
          <w:p w14:paraId="2F40104E" w14:textId="77777777" w:rsidR="003234CD" w:rsidRPr="002647BE" w:rsidRDefault="003234C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672" w:type="dxa"/>
          </w:tcPr>
          <w:p w14:paraId="47BE3F20" w14:textId="50A5F97F" w:rsidR="003234CD" w:rsidRPr="002647BE" w:rsidRDefault="003234CD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Adres</w:t>
            </w:r>
            <w:r w:rsidR="008A63B8" w:rsidRPr="002647BE">
              <w:rPr>
                <w:rFonts w:ascii="Lato" w:hAnsi="Lato"/>
                <w:b/>
              </w:rPr>
              <w:t>/telefon</w:t>
            </w:r>
          </w:p>
        </w:tc>
        <w:tc>
          <w:tcPr>
            <w:tcW w:w="2024" w:type="dxa"/>
          </w:tcPr>
          <w:p w14:paraId="688890B4" w14:textId="77777777" w:rsidR="003234CD" w:rsidRPr="002647BE" w:rsidRDefault="003234CD" w:rsidP="00B22815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 xml:space="preserve">Dni, godziny </w:t>
            </w:r>
            <w:r w:rsidR="00AE510E" w:rsidRPr="002647BE">
              <w:rPr>
                <w:rFonts w:ascii="Lato" w:hAnsi="Lato"/>
                <w:b/>
              </w:rPr>
              <w:t>funkcjonowania</w:t>
            </w:r>
          </w:p>
        </w:tc>
        <w:tc>
          <w:tcPr>
            <w:tcW w:w="1989" w:type="dxa"/>
          </w:tcPr>
          <w:p w14:paraId="5A2440AD" w14:textId="4BAC55A5" w:rsidR="003234CD" w:rsidRPr="002647BE" w:rsidRDefault="006275B6" w:rsidP="00B22815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Średnia ilość usług zadeklarowanych do realizacji miesięcznie</w:t>
            </w:r>
          </w:p>
        </w:tc>
      </w:tr>
      <w:tr w:rsidR="007C0189" w:rsidRPr="002647BE" w14:paraId="1A7C65C9" w14:textId="77777777" w:rsidTr="0027465E">
        <w:trPr>
          <w:trHeight w:val="430"/>
        </w:trPr>
        <w:tc>
          <w:tcPr>
            <w:tcW w:w="3823" w:type="dxa"/>
            <w:vMerge w:val="restart"/>
            <w:vAlign w:val="center"/>
          </w:tcPr>
          <w:p w14:paraId="5A3EDCFF" w14:textId="013AFF00" w:rsidR="00152C3C" w:rsidRPr="002647BE" w:rsidRDefault="00152C3C" w:rsidP="003067D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>Łaźnia</w:t>
            </w:r>
            <w:r w:rsidR="006F1855" w:rsidRPr="002647BE">
              <w:rPr>
                <w:rFonts w:ascii="Lato" w:eastAsia="Calibri" w:hAnsi="Lato" w:cs="Times New Roman"/>
                <w:bCs/>
              </w:rPr>
              <w:t>,</w:t>
            </w:r>
            <w:r w:rsidRPr="002647BE">
              <w:rPr>
                <w:rFonts w:ascii="Lato" w:eastAsia="Calibri" w:hAnsi="Lato" w:cs="Times New Roman"/>
                <w:bCs/>
              </w:rPr>
              <w:t xml:space="preserve"> Pralnia </w:t>
            </w:r>
            <w:r w:rsidR="006F1855" w:rsidRPr="002647BE">
              <w:rPr>
                <w:rFonts w:ascii="Lato" w:eastAsia="Calibri" w:hAnsi="Lato" w:cs="Times New Roman"/>
                <w:bCs/>
              </w:rPr>
              <w:t xml:space="preserve">i Magazyn </w:t>
            </w:r>
            <w:proofErr w:type="gramStart"/>
            <w:r w:rsidR="006F1855" w:rsidRPr="002647BE">
              <w:rPr>
                <w:rFonts w:ascii="Lato" w:eastAsia="Calibri" w:hAnsi="Lato" w:cs="Times New Roman"/>
                <w:bCs/>
              </w:rPr>
              <w:t xml:space="preserve">odzieży  </w:t>
            </w:r>
            <w:r w:rsidRPr="002647BE">
              <w:rPr>
                <w:rFonts w:ascii="Lato" w:eastAsia="Calibri" w:hAnsi="Lato" w:cs="Times New Roman"/>
                <w:bCs/>
              </w:rPr>
              <w:t xml:space="preserve"> Dzieło</w:t>
            </w:r>
            <w:proofErr w:type="gramEnd"/>
            <w:r w:rsidRPr="002647BE">
              <w:rPr>
                <w:rFonts w:ascii="Lato" w:eastAsia="Calibri" w:hAnsi="Lato" w:cs="Times New Roman"/>
                <w:bCs/>
              </w:rPr>
              <w:t xml:space="preserve"> Pomocy Św. Ojca Pio</w:t>
            </w:r>
          </w:p>
          <w:p w14:paraId="0454543C" w14:textId="770C3C23" w:rsidR="003067DF" w:rsidRPr="002647BE" w:rsidRDefault="003067DF" w:rsidP="00955B90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>Zadanie z zakresu działalności charytatywnej dofinan</w:t>
            </w:r>
            <w:r w:rsidR="00BC28CF" w:rsidRPr="002647BE">
              <w:rPr>
                <w:rFonts w:ascii="Lato" w:eastAsia="Calibri" w:hAnsi="Lato" w:cs="Times New Roman"/>
                <w:bCs/>
              </w:rPr>
              <w:t>sowywane ze środków GMK. Zadania:</w:t>
            </w:r>
            <w:r w:rsidRPr="002647BE">
              <w:rPr>
                <w:rFonts w:ascii="Lato" w:eastAsia="Calibri" w:hAnsi="Lato" w:cs="Times New Roman"/>
                <w:bCs/>
              </w:rPr>
              <w:t xml:space="preserve"> łaźnia, pralnia, magazyn odzieży objęte jedną umową.</w:t>
            </w:r>
          </w:p>
        </w:tc>
        <w:tc>
          <w:tcPr>
            <w:tcW w:w="1672" w:type="dxa"/>
            <w:vMerge w:val="restart"/>
            <w:vAlign w:val="center"/>
          </w:tcPr>
          <w:p w14:paraId="32302371" w14:textId="5B45697C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proofErr w:type="gramStart"/>
            <w:r w:rsidRPr="002647BE">
              <w:rPr>
                <w:rFonts w:ascii="Lato" w:eastAsia="Calibri" w:hAnsi="Lato" w:cs="Times New Roman"/>
                <w:bCs/>
              </w:rPr>
              <w:t>ul</w:t>
            </w:r>
            <w:proofErr w:type="gramEnd"/>
            <w:r w:rsidRPr="002647BE">
              <w:rPr>
                <w:rFonts w:ascii="Lato" w:eastAsia="Calibri" w:hAnsi="Lato" w:cs="Times New Roman"/>
                <w:bCs/>
              </w:rPr>
              <w:t>. Smoleńsk 4</w:t>
            </w:r>
            <w:r w:rsidR="008A63B8" w:rsidRPr="002647BE">
              <w:rPr>
                <w:rFonts w:ascii="Lato" w:eastAsia="Calibri" w:hAnsi="Lato" w:cs="Times New Roman"/>
                <w:bCs/>
              </w:rPr>
              <w:br/>
              <w:t xml:space="preserve">tel. </w:t>
            </w:r>
            <w:r w:rsidR="008A63B8" w:rsidRPr="002647BE">
              <w:rPr>
                <w:rFonts w:ascii="Lato" w:eastAsia="Calibri" w:hAnsi="Lato" w:cs="Times New Roman"/>
                <w:bCs/>
              </w:rPr>
              <w:br/>
              <w:t>12</w:t>
            </w:r>
            <w:r w:rsidR="00A516CB" w:rsidRPr="002647BE">
              <w:rPr>
                <w:rFonts w:ascii="Lato" w:eastAsia="Calibri" w:hAnsi="Lato" w:cs="Times New Roman"/>
                <w:bCs/>
              </w:rPr>
              <w:t> 43</w:t>
            </w:r>
            <w:r w:rsidR="008A63B8" w:rsidRPr="002647BE">
              <w:rPr>
                <w:rFonts w:ascii="Lato" w:eastAsia="Calibri" w:hAnsi="Lato" w:cs="Times New Roman"/>
                <w:bCs/>
              </w:rPr>
              <w:t>3</w:t>
            </w:r>
            <w:r w:rsidR="00A516CB" w:rsidRPr="002647BE">
              <w:rPr>
                <w:rFonts w:ascii="Lato" w:eastAsia="Calibri" w:hAnsi="Lato" w:cs="Times New Roman"/>
                <w:bCs/>
              </w:rPr>
              <w:t xml:space="preserve"> 5</w:t>
            </w:r>
            <w:r w:rsidR="008A63B8" w:rsidRPr="002647BE">
              <w:rPr>
                <w:rFonts w:ascii="Lato" w:eastAsia="Calibri" w:hAnsi="Lato" w:cs="Times New Roman"/>
                <w:bCs/>
              </w:rPr>
              <w:t>1</w:t>
            </w:r>
            <w:r w:rsidR="00A516CB" w:rsidRPr="002647BE">
              <w:rPr>
                <w:rFonts w:ascii="Lato" w:eastAsia="Calibri" w:hAnsi="Lato" w:cs="Times New Roman"/>
                <w:bCs/>
              </w:rPr>
              <w:t xml:space="preserve"> </w:t>
            </w:r>
            <w:r w:rsidR="008A63B8" w:rsidRPr="002647BE">
              <w:rPr>
                <w:rFonts w:ascii="Lato" w:eastAsia="Calibri" w:hAnsi="Lato" w:cs="Times New Roman"/>
                <w:bCs/>
              </w:rPr>
              <w:t>20</w:t>
            </w:r>
          </w:p>
        </w:tc>
        <w:tc>
          <w:tcPr>
            <w:tcW w:w="2024" w:type="dxa"/>
            <w:vMerge w:val="restart"/>
            <w:vAlign w:val="center"/>
          </w:tcPr>
          <w:p w14:paraId="0C0D4EFC" w14:textId="3B103EF5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proofErr w:type="spellStart"/>
            <w:proofErr w:type="gramStart"/>
            <w:r w:rsidRPr="002647BE">
              <w:rPr>
                <w:rFonts w:ascii="Lato" w:eastAsia="Calibri" w:hAnsi="Lato" w:cs="Times New Roman"/>
                <w:bCs/>
              </w:rPr>
              <w:t>pn</w:t>
            </w:r>
            <w:proofErr w:type="spellEnd"/>
            <w:proofErr w:type="gramEnd"/>
            <w:r w:rsidRPr="002647BE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2647BE">
              <w:rPr>
                <w:rFonts w:ascii="Lato" w:eastAsia="Calibri" w:hAnsi="Lato" w:cs="Times New Roman"/>
                <w:bCs/>
              </w:rPr>
              <w:t>wt</w:t>
            </w:r>
            <w:proofErr w:type="spellEnd"/>
            <w:r w:rsidRPr="002647BE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2647BE">
              <w:rPr>
                <w:rFonts w:ascii="Lato" w:eastAsia="Calibri" w:hAnsi="Lato" w:cs="Times New Roman"/>
                <w:bCs/>
              </w:rPr>
              <w:t>śr</w:t>
            </w:r>
            <w:proofErr w:type="spellEnd"/>
            <w:r w:rsidRPr="002647BE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2647BE">
              <w:rPr>
                <w:rFonts w:ascii="Lato" w:eastAsia="Calibri" w:hAnsi="Lato" w:cs="Times New Roman"/>
                <w:bCs/>
              </w:rPr>
              <w:t>pt</w:t>
            </w:r>
            <w:proofErr w:type="spellEnd"/>
            <w:r w:rsidRPr="002647BE">
              <w:rPr>
                <w:rFonts w:ascii="Lato" w:eastAsia="Calibri" w:hAnsi="Lato" w:cs="Times New Roman"/>
                <w:bCs/>
              </w:rPr>
              <w:t xml:space="preserve"> </w:t>
            </w:r>
          </w:p>
          <w:p w14:paraId="1A680BC2" w14:textId="7A445F82" w:rsidR="00152C3C" w:rsidRPr="002647BE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>godz</w:t>
            </w:r>
            <w:proofErr w:type="gramStart"/>
            <w:r w:rsidRPr="002647BE">
              <w:rPr>
                <w:rFonts w:ascii="Lato" w:eastAsia="Calibri" w:hAnsi="Lato" w:cs="Times New Roman"/>
                <w:bCs/>
              </w:rPr>
              <w:t>. 9:00 do</w:t>
            </w:r>
            <w:proofErr w:type="gramEnd"/>
            <w:r w:rsidRPr="002647BE">
              <w:rPr>
                <w:rFonts w:ascii="Lato" w:eastAsia="Calibri" w:hAnsi="Lato" w:cs="Times New Roman"/>
                <w:bCs/>
              </w:rPr>
              <w:t xml:space="preserve"> 15</w:t>
            </w:r>
            <w:r w:rsidR="00152C3C" w:rsidRPr="002647BE">
              <w:rPr>
                <w:rFonts w:ascii="Lato" w:eastAsia="Calibri" w:hAnsi="Lato" w:cs="Times New Roman"/>
                <w:bCs/>
              </w:rPr>
              <w:t>:00</w:t>
            </w:r>
          </w:p>
          <w:p w14:paraId="7BCC6EE1" w14:textId="2C10ED32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989" w:type="dxa"/>
            <w:vAlign w:val="center"/>
          </w:tcPr>
          <w:p w14:paraId="6CC69CDB" w14:textId="15D86246" w:rsidR="00152C3C" w:rsidRPr="002647BE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>Łaźnia: ok 508</w:t>
            </w:r>
          </w:p>
        </w:tc>
      </w:tr>
      <w:tr w:rsidR="007C0189" w:rsidRPr="002647BE" w14:paraId="534ECBD7" w14:textId="77777777" w:rsidTr="0027465E">
        <w:trPr>
          <w:trHeight w:val="564"/>
        </w:trPr>
        <w:tc>
          <w:tcPr>
            <w:tcW w:w="3823" w:type="dxa"/>
            <w:vMerge/>
            <w:vAlign w:val="center"/>
          </w:tcPr>
          <w:p w14:paraId="31599CF9" w14:textId="0B1C6E7E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672" w:type="dxa"/>
            <w:vMerge/>
            <w:vAlign w:val="center"/>
          </w:tcPr>
          <w:p w14:paraId="55E7C4D6" w14:textId="77777777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024" w:type="dxa"/>
            <w:vMerge/>
            <w:vAlign w:val="center"/>
          </w:tcPr>
          <w:p w14:paraId="3777316A" w14:textId="77777777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989" w:type="dxa"/>
            <w:vAlign w:val="center"/>
          </w:tcPr>
          <w:p w14:paraId="72AF8A05" w14:textId="293ECF07" w:rsidR="00152C3C" w:rsidRPr="002647BE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>Pralnia: ok 166</w:t>
            </w:r>
          </w:p>
        </w:tc>
      </w:tr>
      <w:tr w:rsidR="007C0189" w:rsidRPr="002647BE" w14:paraId="20285AB3" w14:textId="77777777" w:rsidTr="0027465E">
        <w:trPr>
          <w:trHeight w:val="1409"/>
        </w:trPr>
        <w:tc>
          <w:tcPr>
            <w:tcW w:w="3823" w:type="dxa"/>
            <w:vMerge/>
            <w:vAlign w:val="center"/>
          </w:tcPr>
          <w:p w14:paraId="10EED1D9" w14:textId="081885B8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672" w:type="dxa"/>
            <w:vMerge/>
            <w:vAlign w:val="center"/>
          </w:tcPr>
          <w:p w14:paraId="34F52409" w14:textId="77777777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024" w:type="dxa"/>
            <w:vMerge/>
            <w:vAlign w:val="center"/>
          </w:tcPr>
          <w:p w14:paraId="3B743B92" w14:textId="77777777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989" w:type="dxa"/>
            <w:vAlign w:val="center"/>
          </w:tcPr>
          <w:p w14:paraId="751E22C2" w14:textId="699910D7" w:rsidR="00152C3C" w:rsidRPr="002647BE" w:rsidRDefault="00F423D3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>Wymiana odzieży: ok 33</w:t>
            </w:r>
            <w:r w:rsidR="00152C3C" w:rsidRPr="002647BE">
              <w:rPr>
                <w:rFonts w:ascii="Lato" w:eastAsia="Calibri" w:hAnsi="Lato" w:cs="Times New Roman"/>
                <w:bCs/>
              </w:rPr>
              <w:t>0</w:t>
            </w:r>
          </w:p>
        </w:tc>
      </w:tr>
      <w:tr w:rsidR="007C0189" w:rsidRPr="002647BE" w14:paraId="0CADA785" w14:textId="77777777" w:rsidTr="0027465E">
        <w:trPr>
          <w:trHeight w:val="422"/>
        </w:trPr>
        <w:tc>
          <w:tcPr>
            <w:tcW w:w="3823" w:type="dxa"/>
            <w:vMerge w:val="restart"/>
            <w:vAlign w:val="center"/>
          </w:tcPr>
          <w:p w14:paraId="566ECD27" w14:textId="68A3177D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>Łaźnia dla osób bezdomnych wraz z możliwością wyprania i wymiany odzieży</w:t>
            </w:r>
          </w:p>
          <w:p w14:paraId="03565EE0" w14:textId="73C1447B" w:rsidR="003067DF" w:rsidRPr="002647BE" w:rsidRDefault="003067DF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>Zadanie z zakresu działalności charytatywnej dofinansowywane ze środków GMK</w:t>
            </w:r>
          </w:p>
        </w:tc>
        <w:tc>
          <w:tcPr>
            <w:tcW w:w="1672" w:type="dxa"/>
            <w:vMerge w:val="restart"/>
            <w:vAlign w:val="center"/>
          </w:tcPr>
          <w:p w14:paraId="6F7DD4C6" w14:textId="77777777" w:rsidR="00152C3C" w:rsidRPr="002647BE" w:rsidRDefault="00665218" w:rsidP="00BB672F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proofErr w:type="gramStart"/>
            <w:r w:rsidRPr="002647BE">
              <w:rPr>
                <w:rFonts w:ascii="Lato" w:eastAsia="Calibri" w:hAnsi="Lato" w:cs="Times New Roman"/>
                <w:bCs/>
              </w:rPr>
              <w:t>u</w:t>
            </w:r>
            <w:r w:rsidR="00152C3C" w:rsidRPr="002647BE">
              <w:rPr>
                <w:rFonts w:ascii="Lato" w:eastAsia="Calibri" w:hAnsi="Lato" w:cs="Times New Roman"/>
                <w:bCs/>
              </w:rPr>
              <w:t>l</w:t>
            </w:r>
            <w:proofErr w:type="gramEnd"/>
            <w:r w:rsidR="00152C3C" w:rsidRPr="002647BE">
              <w:rPr>
                <w:rFonts w:ascii="Lato" w:eastAsia="Calibri" w:hAnsi="Lato" w:cs="Times New Roman"/>
                <w:bCs/>
              </w:rPr>
              <w:t xml:space="preserve">. Skawińska 4 </w:t>
            </w:r>
          </w:p>
          <w:p w14:paraId="3A6573B5" w14:textId="77777777" w:rsidR="008A63B8" w:rsidRPr="002647BE" w:rsidRDefault="008A63B8" w:rsidP="008A63B8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proofErr w:type="gramStart"/>
            <w:r w:rsidRPr="002647BE">
              <w:rPr>
                <w:rFonts w:ascii="Lato" w:eastAsia="Calibri" w:hAnsi="Lato" w:cs="Times New Roman"/>
                <w:bCs/>
              </w:rPr>
              <w:t>tel</w:t>
            </w:r>
            <w:proofErr w:type="gramEnd"/>
            <w:r w:rsidRPr="002647BE">
              <w:rPr>
                <w:rFonts w:ascii="Lato" w:eastAsia="Calibri" w:hAnsi="Lato" w:cs="Times New Roman"/>
                <w:bCs/>
              </w:rPr>
              <w:t xml:space="preserve">. </w:t>
            </w:r>
          </w:p>
          <w:p w14:paraId="23826708" w14:textId="6114C9E2" w:rsidR="008A63B8" w:rsidRPr="002647BE" w:rsidRDefault="008A63B8" w:rsidP="008A63B8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>12 429 56 64</w:t>
            </w:r>
          </w:p>
        </w:tc>
        <w:tc>
          <w:tcPr>
            <w:tcW w:w="2024" w:type="dxa"/>
            <w:vMerge w:val="restart"/>
            <w:vAlign w:val="center"/>
          </w:tcPr>
          <w:p w14:paraId="5CB76576" w14:textId="2524B334" w:rsidR="00152C3C" w:rsidRPr="002647BE" w:rsidRDefault="00DF2832" w:rsidP="00BB672F">
            <w:pPr>
              <w:spacing w:line="276" w:lineRule="auto"/>
              <w:jc w:val="both"/>
              <w:rPr>
                <w:rFonts w:ascii="Lato" w:hAnsi="Lato"/>
              </w:rPr>
            </w:pPr>
            <w:proofErr w:type="spellStart"/>
            <w:r w:rsidRPr="002647BE">
              <w:rPr>
                <w:rFonts w:ascii="Lato" w:hAnsi="Lato"/>
              </w:rPr>
              <w:t>w</w:t>
            </w:r>
            <w:r w:rsidR="00152C3C" w:rsidRPr="002647BE">
              <w:rPr>
                <w:rFonts w:ascii="Lato" w:hAnsi="Lato"/>
              </w:rPr>
              <w:t>t-sb</w:t>
            </w:r>
            <w:proofErr w:type="spellEnd"/>
            <w:r w:rsidR="00152C3C" w:rsidRPr="002647BE">
              <w:rPr>
                <w:rFonts w:ascii="Lato" w:hAnsi="Lato"/>
              </w:rPr>
              <w:t xml:space="preserve"> godz</w:t>
            </w:r>
            <w:proofErr w:type="gramStart"/>
            <w:r w:rsidR="00152C3C" w:rsidRPr="002647BE">
              <w:rPr>
                <w:rFonts w:ascii="Lato" w:hAnsi="Lato"/>
              </w:rPr>
              <w:t>. 8:30-12:30</w:t>
            </w:r>
            <w:r w:rsidR="006167CE" w:rsidRPr="002647BE">
              <w:rPr>
                <w:rFonts w:ascii="Lato" w:hAnsi="Lato"/>
              </w:rPr>
              <w:t xml:space="preserve"> SIERPIEŃ</w:t>
            </w:r>
            <w:proofErr w:type="gramEnd"/>
            <w:r w:rsidR="006167CE" w:rsidRPr="002647BE">
              <w:rPr>
                <w:rFonts w:ascii="Lato" w:hAnsi="Lato"/>
              </w:rPr>
              <w:t xml:space="preserve"> – przerwa techniczna, nieczynne</w:t>
            </w:r>
          </w:p>
        </w:tc>
        <w:tc>
          <w:tcPr>
            <w:tcW w:w="1989" w:type="dxa"/>
            <w:vAlign w:val="center"/>
          </w:tcPr>
          <w:p w14:paraId="02BC4B9E" w14:textId="5EBBF121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 xml:space="preserve">Łaźnia: </w:t>
            </w:r>
            <w:r w:rsidR="00EE161A" w:rsidRPr="002647BE">
              <w:rPr>
                <w:rFonts w:ascii="Lato" w:eastAsia="Calibri" w:hAnsi="Lato" w:cs="Times New Roman"/>
                <w:bCs/>
              </w:rPr>
              <w:t xml:space="preserve">ok </w:t>
            </w:r>
            <w:r w:rsidR="005908C1" w:rsidRPr="002647BE">
              <w:rPr>
                <w:rFonts w:ascii="Lato" w:eastAsia="Calibri" w:hAnsi="Lato" w:cs="Times New Roman"/>
                <w:bCs/>
              </w:rPr>
              <w:t>420</w:t>
            </w:r>
          </w:p>
        </w:tc>
      </w:tr>
      <w:tr w:rsidR="007C0189" w:rsidRPr="002647BE" w14:paraId="677C51EF" w14:textId="77777777" w:rsidTr="0027465E">
        <w:trPr>
          <w:trHeight w:val="542"/>
        </w:trPr>
        <w:tc>
          <w:tcPr>
            <w:tcW w:w="3823" w:type="dxa"/>
            <w:vMerge/>
            <w:vAlign w:val="center"/>
          </w:tcPr>
          <w:p w14:paraId="4CD49F60" w14:textId="77777777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672" w:type="dxa"/>
            <w:vMerge/>
            <w:vAlign w:val="center"/>
          </w:tcPr>
          <w:p w14:paraId="13F3057D" w14:textId="77777777" w:rsidR="00152C3C" w:rsidRPr="002647BE" w:rsidRDefault="00152C3C" w:rsidP="00BB672F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024" w:type="dxa"/>
            <w:vMerge/>
            <w:vAlign w:val="center"/>
          </w:tcPr>
          <w:p w14:paraId="6D263731" w14:textId="77777777" w:rsidR="00152C3C" w:rsidRPr="002647BE" w:rsidRDefault="00152C3C" w:rsidP="00BB672F">
            <w:pPr>
              <w:spacing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989" w:type="dxa"/>
            <w:vAlign w:val="center"/>
          </w:tcPr>
          <w:p w14:paraId="6E204823" w14:textId="5262BFBD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>Pralnia:</w:t>
            </w:r>
            <w:r w:rsidR="00F74CA8" w:rsidRPr="002647BE">
              <w:rPr>
                <w:rFonts w:ascii="Lato" w:eastAsia="Calibri" w:hAnsi="Lato" w:cs="Times New Roman"/>
                <w:bCs/>
              </w:rPr>
              <w:t xml:space="preserve"> ok</w:t>
            </w:r>
            <w:r w:rsidRPr="002647BE">
              <w:rPr>
                <w:rFonts w:ascii="Lato" w:eastAsia="Calibri" w:hAnsi="Lato" w:cs="Times New Roman"/>
                <w:bCs/>
              </w:rPr>
              <w:t xml:space="preserve"> 1</w:t>
            </w:r>
            <w:r w:rsidR="005908C1" w:rsidRPr="002647BE">
              <w:rPr>
                <w:rFonts w:ascii="Lato" w:eastAsia="Calibri" w:hAnsi="Lato" w:cs="Times New Roman"/>
                <w:bCs/>
              </w:rPr>
              <w:t>30</w:t>
            </w:r>
          </w:p>
        </w:tc>
      </w:tr>
      <w:tr w:rsidR="007C0189" w:rsidRPr="002647BE" w14:paraId="7C9D7A20" w14:textId="77777777" w:rsidTr="0027465E">
        <w:trPr>
          <w:trHeight w:val="165"/>
        </w:trPr>
        <w:tc>
          <w:tcPr>
            <w:tcW w:w="3823" w:type="dxa"/>
            <w:vMerge/>
            <w:vAlign w:val="center"/>
          </w:tcPr>
          <w:p w14:paraId="27603B55" w14:textId="77777777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1672" w:type="dxa"/>
            <w:vMerge/>
            <w:vAlign w:val="center"/>
          </w:tcPr>
          <w:p w14:paraId="31D0E8DF" w14:textId="77777777" w:rsidR="00152C3C" w:rsidRPr="002647BE" w:rsidRDefault="00152C3C" w:rsidP="00BB672F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</w:p>
        </w:tc>
        <w:tc>
          <w:tcPr>
            <w:tcW w:w="2024" w:type="dxa"/>
            <w:vMerge/>
            <w:vAlign w:val="center"/>
          </w:tcPr>
          <w:p w14:paraId="3682874F" w14:textId="77777777" w:rsidR="00152C3C" w:rsidRPr="002647BE" w:rsidRDefault="00152C3C" w:rsidP="00BB672F">
            <w:pPr>
              <w:spacing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989" w:type="dxa"/>
            <w:vAlign w:val="center"/>
          </w:tcPr>
          <w:p w14:paraId="488DA270" w14:textId="309D4B57" w:rsidR="00152C3C" w:rsidRPr="002647BE" w:rsidRDefault="00152C3C" w:rsidP="00BB672F">
            <w:pPr>
              <w:spacing w:line="276" w:lineRule="auto"/>
              <w:jc w:val="both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 xml:space="preserve">Wymiana </w:t>
            </w:r>
            <w:proofErr w:type="gramStart"/>
            <w:r w:rsidRPr="002647BE">
              <w:rPr>
                <w:rFonts w:ascii="Lato" w:eastAsia="Calibri" w:hAnsi="Lato" w:cs="Times New Roman"/>
                <w:bCs/>
              </w:rPr>
              <w:t xml:space="preserve">odzieży: </w:t>
            </w:r>
            <w:r w:rsidR="00F74CA8" w:rsidRPr="002647BE">
              <w:rPr>
                <w:rFonts w:ascii="Lato" w:eastAsia="Calibri" w:hAnsi="Lato" w:cs="Times New Roman"/>
                <w:bCs/>
              </w:rPr>
              <w:t xml:space="preserve"> ok</w:t>
            </w:r>
            <w:proofErr w:type="gramEnd"/>
            <w:r w:rsidR="00F74CA8" w:rsidRPr="002647BE">
              <w:rPr>
                <w:rFonts w:ascii="Lato" w:eastAsia="Calibri" w:hAnsi="Lato" w:cs="Times New Roman"/>
                <w:bCs/>
              </w:rPr>
              <w:t xml:space="preserve"> </w:t>
            </w:r>
            <w:r w:rsidRPr="002647BE">
              <w:rPr>
                <w:rFonts w:ascii="Lato" w:eastAsia="Calibri" w:hAnsi="Lato" w:cs="Times New Roman"/>
                <w:bCs/>
              </w:rPr>
              <w:t>2</w:t>
            </w:r>
            <w:r w:rsidR="005908C1" w:rsidRPr="002647BE">
              <w:rPr>
                <w:rFonts w:ascii="Lato" w:eastAsia="Calibri" w:hAnsi="Lato" w:cs="Times New Roman"/>
                <w:bCs/>
              </w:rPr>
              <w:t>70</w:t>
            </w:r>
          </w:p>
        </w:tc>
      </w:tr>
    </w:tbl>
    <w:p w14:paraId="79F045E6" w14:textId="4F555893" w:rsidR="00003091" w:rsidRPr="002647BE" w:rsidRDefault="00751FFE" w:rsidP="00BB672F">
      <w:pPr>
        <w:pStyle w:val="Nagwek2"/>
        <w:spacing w:before="0" w:line="276" w:lineRule="auto"/>
        <w:ind w:firstLine="708"/>
        <w:jc w:val="both"/>
        <w:rPr>
          <w:rFonts w:ascii="Lato" w:hAnsi="Lato"/>
          <w:b w:val="0"/>
          <w:color w:val="auto"/>
          <w:sz w:val="22"/>
          <w:szCs w:val="22"/>
        </w:rPr>
      </w:pPr>
      <w:r w:rsidRPr="002647BE">
        <w:rPr>
          <w:rFonts w:ascii="Lato" w:hAnsi="Lato"/>
          <w:b w:val="0"/>
          <w:color w:val="auto"/>
          <w:sz w:val="22"/>
          <w:szCs w:val="22"/>
        </w:rPr>
        <w:t>Ponadto w</w:t>
      </w:r>
      <w:r w:rsidR="00923DA2" w:rsidRPr="002647BE">
        <w:rPr>
          <w:rFonts w:ascii="Lato" w:hAnsi="Lato"/>
          <w:b w:val="0"/>
          <w:color w:val="auto"/>
          <w:sz w:val="22"/>
          <w:szCs w:val="22"/>
        </w:rPr>
        <w:t xml:space="preserve"> każdej placówce dla osób bezdomnych</w:t>
      </w:r>
      <w:r w:rsidR="00D8737D" w:rsidRPr="002647BE">
        <w:rPr>
          <w:rFonts w:ascii="Lato" w:hAnsi="Lato"/>
          <w:b w:val="0"/>
          <w:color w:val="auto"/>
          <w:sz w:val="22"/>
          <w:szCs w:val="22"/>
        </w:rPr>
        <w:t xml:space="preserve"> zapewniającej schronienie </w:t>
      </w:r>
      <w:r w:rsidR="00923DA2" w:rsidRPr="002647BE">
        <w:rPr>
          <w:rFonts w:ascii="Lato" w:hAnsi="Lato"/>
          <w:b w:val="0"/>
          <w:color w:val="auto"/>
          <w:sz w:val="22"/>
          <w:szCs w:val="22"/>
        </w:rPr>
        <w:t>istnieje możliwość wykonania zabiegów higienicznych</w:t>
      </w:r>
      <w:r w:rsidR="00FE42A7" w:rsidRPr="002647BE">
        <w:rPr>
          <w:rFonts w:ascii="Lato" w:hAnsi="Lato"/>
          <w:b w:val="0"/>
          <w:color w:val="auto"/>
          <w:sz w:val="22"/>
          <w:szCs w:val="22"/>
        </w:rPr>
        <w:t>.</w:t>
      </w:r>
    </w:p>
    <w:p w14:paraId="3F061A5E" w14:textId="77777777" w:rsidR="00162EFC" w:rsidRPr="002647BE" w:rsidRDefault="00162EFC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p w14:paraId="7E8BFF00" w14:textId="58ED7DFF" w:rsidR="00672604" w:rsidRPr="002647BE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4. </w:t>
      </w:r>
      <w:r w:rsidR="00044F33" w:rsidRPr="002647BE">
        <w:rPr>
          <w:rFonts w:ascii="Lato" w:hAnsi="Lato"/>
          <w:color w:val="auto"/>
          <w:sz w:val="22"/>
          <w:szCs w:val="22"/>
        </w:rPr>
        <w:t>Pomoc medyczna i przedmedyczna</w:t>
      </w:r>
    </w:p>
    <w:p w14:paraId="4092DB58" w14:textId="77777777" w:rsidR="00B22815" w:rsidRPr="002647BE" w:rsidRDefault="00314CF5" w:rsidP="00B22815">
      <w:pPr>
        <w:pStyle w:val="Nagwek2"/>
        <w:spacing w:before="0" w:line="240" w:lineRule="auto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      4.1 </w:t>
      </w:r>
      <w:r w:rsidR="00044F33" w:rsidRPr="002647BE">
        <w:rPr>
          <w:rFonts w:ascii="Lato" w:hAnsi="Lato"/>
          <w:color w:val="auto"/>
          <w:sz w:val="22"/>
          <w:szCs w:val="22"/>
        </w:rPr>
        <w:t>P</w:t>
      </w:r>
      <w:r w:rsidR="001170D7" w:rsidRPr="002647BE">
        <w:rPr>
          <w:rFonts w:ascii="Lato" w:hAnsi="Lato"/>
          <w:color w:val="auto"/>
          <w:sz w:val="22"/>
          <w:szCs w:val="22"/>
        </w:rPr>
        <w:t>omoc realizowana przez stowarzyszenie „Lekarze Nadziei”</w:t>
      </w:r>
      <w:r w:rsidR="006759C2" w:rsidRPr="002647BE">
        <w:rPr>
          <w:rFonts w:ascii="Lato" w:hAnsi="Lato"/>
          <w:color w:val="auto"/>
          <w:sz w:val="22"/>
          <w:szCs w:val="22"/>
        </w:rPr>
        <w:t xml:space="preserve">  </w:t>
      </w:r>
    </w:p>
    <w:p w14:paraId="3149F729" w14:textId="5CF59177" w:rsidR="003067DF" w:rsidRPr="002647BE" w:rsidRDefault="003067DF" w:rsidP="00B22815">
      <w:pPr>
        <w:pStyle w:val="Nagwek2"/>
        <w:spacing w:before="0" w:line="240" w:lineRule="auto"/>
        <w:jc w:val="both"/>
        <w:rPr>
          <w:rFonts w:ascii="Lato" w:hAnsi="Lato"/>
          <w:b w:val="0"/>
          <w:color w:val="auto"/>
          <w:sz w:val="22"/>
          <w:szCs w:val="22"/>
        </w:rPr>
      </w:pPr>
      <w:r w:rsidRPr="002647BE">
        <w:rPr>
          <w:rFonts w:ascii="Lato" w:hAnsi="Lato"/>
          <w:b w:val="0"/>
          <w:color w:val="auto"/>
          <w:sz w:val="22"/>
          <w:szCs w:val="22"/>
        </w:rPr>
        <w:t>Zadanie z zakresu działalności charytatywnej dofinansowywane ze środków GMK</w:t>
      </w:r>
    </w:p>
    <w:p w14:paraId="1E04843A" w14:textId="6AFFED6E" w:rsidR="00044F33" w:rsidRPr="002647BE" w:rsidRDefault="00044F33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850"/>
        <w:gridCol w:w="2351"/>
        <w:gridCol w:w="2341"/>
      </w:tblGrid>
      <w:tr w:rsidR="007C0189" w:rsidRPr="002647BE" w14:paraId="11A02B4D" w14:textId="77777777" w:rsidTr="00B22815">
        <w:tc>
          <w:tcPr>
            <w:tcW w:w="2802" w:type="dxa"/>
            <w:vAlign w:val="center"/>
          </w:tcPr>
          <w:p w14:paraId="2E517266" w14:textId="77777777" w:rsidR="000861E5" w:rsidRPr="002647BE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1850" w:type="dxa"/>
            <w:vAlign w:val="center"/>
          </w:tcPr>
          <w:p w14:paraId="059E77EB" w14:textId="6FBF36CA" w:rsidR="000861E5" w:rsidRPr="002647BE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Adres</w:t>
            </w:r>
            <w:r w:rsidR="008A63B8" w:rsidRPr="002647BE">
              <w:rPr>
                <w:rFonts w:ascii="Lato" w:hAnsi="Lato"/>
                <w:b/>
              </w:rPr>
              <w:t>/telefon</w:t>
            </w:r>
          </w:p>
        </w:tc>
        <w:tc>
          <w:tcPr>
            <w:tcW w:w="2351" w:type="dxa"/>
            <w:vAlign w:val="center"/>
          </w:tcPr>
          <w:p w14:paraId="2B6B2313" w14:textId="77777777" w:rsidR="000861E5" w:rsidRPr="002647BE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Dni, godziny funkcjonowania/ wydawania leków</w:t>
            </w:r>
          </w:p>
        </w:tc>
        <w:tc>
          <w:tcPr>
            <w:tcW w:w="2341" w:type="dxa"/>
            <w:vAlign w:val="center"/>
          </w:tcPr>
          <w:p w14:paraId="482D6C4A" w14:textId="01475086" w:rsidR="000861E5" w:rsidRPr="002647BE" w:rsidRDefault="006275B6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Średnia ilość usług zadeklarowanych do realizacji miesięcznie</w:t>
            </w:r>
          </w:p>
        </w:tc>
      </w:tr>
      <w:tr w:rsidR="007C0189" w:rsidRPr="002647BE" w14:paraId="6244D5F9" w14:textId="77777777" w:rsidTr="00B22815">
        <w:tc>
          <w:tcPr>
            <w:tcW w:w="2802" w:type="dxa"/>
            <w:vAlign w:val="center"/>
          </w:tcPr>
          <w:p w14:paraId="48A9E956" w14:textId="77777777" w:rsidR="00D31A23" w:rsidRPr="002647BE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Przychodnia dla Osób Bezdomnych i Ubogich</w:t>
            </w:r>
            <w:r w:rsidR="00D31A23" w:rsidRPr="002647BE">
              <w:rPr>
                <w:rFonts w:ascii="Lato" w:hAnsi="Lato"/>
              </w:rPr>
              <w:t xml:space="preserve"> </w:t>
            </w:r>
          </w:p>
          <w:p w14:paraId="69C45AC4" w14:textId="1342AB54" w:rsidR="00D8737D" w:rsidRPr="002647BE" w:rsidRDefault="00D31A23" w:rsidP="00D8737D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lastRenderedPageBreak/>
              <w:t>pomoc lekarska</w:t>
            </w:r>
            <w:r w:rsidR="00D8737D" w:rsidRPr="002647BE">
              <w:rPr>
                <w:rFonts w:ascii="Lato" w:hAnsi="Lato"/>
              </w:rPr>
              <w:t xml:space="preserve"> (okulista, pulmonolog, chirurg ogólny, </w:t>
            </w:r>
            <w:proofErr w:type="gramStart"/>
            <w:r w:rsidR="00D8737D" w:rsidRPr="002647BE">
              <w:rPr>
                <w:rFonts w:ascii="Lato" w:hAnsi="Lato"/>
              </w:rPr>
              <w:t>laryngolog,  stomatolog</w:t>
            </w:r>
            <w:proofErr w:type="gramEnd"/>
            <w:r w:rsidR="00D8737D" w:rsidRPr="002647BE">
              <w:rPr>
                <w:rFonts w:ascii="Lato" w:hAnsi="Lato"/>
              </w:rPr>
              <w:t>, dermatolog, kardiolog,</w:t>
            </w:r>
          </w:p>
          <w:p w14:paraId="55EC4EA9" w14:textId="40F31791" w:rsidR="00D8737D" w:rsidRPr="002647BE" w:rsidRDefault="00D8737D" w:rsidP="00D8737D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psychiatra</w:t>
            </w:r>
            <w:proofErr w:type="gramEnd"/>
            <w:r w:rsidRPr="002647BE">
              <w:rPr>
                <w:rFonts w:ascii="Lato" w:hAnsi="Lato"/>
              </w:rPr>
              <w:t>, ginekolog, neurolog, oraz specjaliści chorób naczyń, geriatrii, medycyny rodzinnej)</w:t>
            </w:r>
            <w:r w:rsidR="00D31A23" w:rsidRPr="002647BE">
              <w:rPr>
                <w:rFonts w:ascii="Lato" w:hAnsi="Lato"/>
              </w:rPr>
              <w:t xml:space="preserve">, </w:t>
            </w:r>
            <w:r w:rsidRPr="002647BE">
              <w:rPr>
                <w:rFonts w:ascii="Lato" w:hAnsi="Lato"/>
              </w:rPr>
              <w:t xml:space="preserve">pomoc </w:t>
            </w:r>
            <w:r w:rsidR="004034A6" w:rsidRPr="002647BE">
              <w:rPr>
                <w:rFonts w:ascii="Lato" w:hAnsi="Lato"/>
              </w:rPr>
              <w:t>psychologiczn</w:t>
            </w:r>
            <w:r w:rsidRPr="002647BE">
              <w:rPr>
                <w:rFonts w:ascii="Lato" w:hAnsi="Lato"/>
              </w:rPr>
              <w:t>a</w:t>
            </w:r>
            <w:r w:rsidR="004034A6" w:rsidRPr="002647BE">
              <w:rPr>
                <w:rFonts w:ascii="Lato" w:hAnsi="Lato"/>
              </w:rPr>
              <w:t xml:space="preserve">, </w:t>
            </w:r>
          </w:p>
          <w:p w14:paraId="1B0FAF5D" w14:textId="48DBF3C9" w:rsidR="000861E5" w:rsidRPr="002647BE" w:rsidRDefault="00003091" w:rsidP="00D8737D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pomoc</w:t>
            </w:r>
            <w:proofErr w:type="gramEnd"/>
            <w:r w:rsidRPr="002647BE">
              <w:rPr>
                <w:rFonts w:ascii="Lato" w:hAnsi="Lato"/>
              </w:rPr>
              <w:t xml:space="preserve"> pielęgniarska</w:t>
            </w:r>
          </w:p>
        </w:tc>
        <w:tc>
          <w:tcPr>
            <w:tcW w:w="1850" w:type="dxa"/>
            <w:vAlign w:val="center"/>
          </w:tcPr>
          <w:p w14:paraId="111EE034" w14:textId="77777777" w:rsidR="000861E5" w:rsidRPr="002647BE" w:rsidRDefault="00003091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lastRenderedPageBreak/>
              <w:t>u</w:t>
            </w:r>
            <w:r w:rsidR="000861E5" w:rsidRPr="002647BE">
              <w:rPr>
                <w:rFonts w:ascii="Lato" w:hAnsi="Lato"/>
              </w:rPr>
              <w:t>l</w:t>
            </w:r>
            <w:proofErr w:type="gramEnd"/>
            <w:r w:rsidR="000861E5" w:rsidRPr="002647BE">
              <w:rPr>
                <w:rFonts w:ascii="Lato" w:hAnsi="Lato"/>
              </w:rPr>
              <w:t>. Smoleńsk 4</w:t>
            </w:r>
          </w:p>
          <w:p w14:paraId="43C744B9" w14:textId="0D830223" w:rsidR="00A516CB" w:rsidRPr="002647BE" w:rsidRDefault="00A516CB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tel</w:t>
            </w:r>
            <w:proofErr w:type="gramEnd"/>
            <w:r w:rsidRPr="002647BE">
              <w:rPr>
                <w:rFonts w:ascii="Lato" w:hAnsi="Lato"/>
              </w:rPr>
              <w:t>.</w:t>
            </w:r>
            <w:r w:rsidRPr="002647BE">
              <w:rPr>
                <w:rFonts w:ascii="Lato" w:hAnsi="Lato"/>
              </w:rPr>
              <w:br/>
            </w:r>
            <w:r w:rsidRPr="002647BE">
              <w:rPr>
                <w:rFonts w:ascii="Lato" w:hAnsi="Lato"/>
              </w:rPr>
              <w:lastRenderedPageBreak/>
              <w:t>12 433 51 30</w:t>
            </w:r>
          </w:p>
        </w:tc>
        <w:tc>
          <w:tcPr>
            <w:tcW w:w="2351" w:type="dxa"/>
            <w:vAlign w:val="center"/>
          </w:tcPr>
          <w:p w14:paraId="26A5A1B1" w14:textId="74B7C2AD" w:rsidR="00FE42A7" w:rsidRPr="002647BE" w:rsidRDefault="003C6F81" w:rsidP="00BB672F">
            <w:pPr>
              <w:spacing w:line="276" w:lineRule="auto"/>
              <w:rPr>
                <w:rFonts w:ascii="Lato" w:hAnsi="Lato"/>
              </w:rPr>
            </w:pPr>
            <w:proofErr w:type="spellStart"/>
            <w:proofErr w:type="gramStart"/>
            <w:r w:rsidRPr="002647BE">
              <w:rPr>
                <w:rFonts w:ascii="Lato" w:hAnsi="Lato"/>
              </w:rPr>
              <w:lastRenderedPageBreak/>
              <w:t>p</w:t>
            </w:r>
            <w:r w:rsidR="000861E5" w:rsidRPr="002647BE">
              <w:rPr>
                <w:rFonts w:ascii="Lato" w:hAnsi="Lato"/>
              </w:rPr>
              <w:t>n</w:t>
            </w:r>
            <w:proofErr w:type="spellEnd"/>
            <w:proofErr w:type="gramEnd"/>
            <w:r w:rsidR="000861E5" w:rsidRPr="002647BE">
              <w:rPr>
                <w:rFonts w:ascii="Lato" w:hAnsi="Lato"/>
              </w:rPr>
              <w:t xml:space="preserve"> – </w:t>
            </w:r>
            <w:proofErr w:type="spellStart"/>
            <w:r w:rsidRPr="002647BE">
              <w:rPr>
                <w:rFonts w:ascii="Lato" w:hAnsi="Lato"/>
              </w:rPr>
              <w:t>p</w:t>
            </w:r>
            <w:r w:rsidR="000861E5" w:rsidRPr="002647BE">
              <w:rPr>
                <w:rFonts w:ascii="Lato" w:hAnsi="Lato"/>
              </w:rPr>
              <w:t>t</w:t>
            </w:r>
            <w:proofErr w:type="spellEnd"/>
            <w:r w:rsidR="000861E5" w:rsidRPr="002647BE">
              <w:rPr>
                <w:rFonts w:ascii="Lato" w:hAnsi="Lato"/>
              </w:rPr>
              <w:t xml:space="preserve"> </w:t>
            </w:r>
          </w:p>
          <w:p w14:paraId="14F86D5B" w14:textId="01090730" w:rsidR="000861E5" w:rsidRPr="002647BE" w:rsidRDefault="00A50E47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godz</w:t>
            </w:r>
            <w:proofErr w:type="gramStart"/>
            <w:r w:rsidR="00665218" w:rsidRPr="002647BE">
              <w:rPr>
                <w:rFonts w:ascii="Lato" w:hAnsi="Lato"/>
              </w:rPr>
              <w:t>.11:00 do</w:t>
            </w:r>
            <w:proofErr w:type="gramEnd"/>
            <w:r w:rsidR="00665218" w:rsidRPr="002647BE">
              <w:rPr>
                <w:rFonts w:ascii="Lato" w:hAnsi="Lato"/>
              </w:rPr>
              <w:t xml:space="preserve"> 16</w:t>
            </w:r>
            <w:r w:rsidR="00515957" w:rsidRPr="002647BE">
              <w:rPr>
                <w:rFonts w:ascii="Lato" w:hAnsi="Lato"/>
              </w:rPr>
              <w:t>:00</w:t>
            </w:r>
          </w:p>
          <w:p w14:paraId="4EA4410D" w14:textId="100A040F" w:rsidR="003E4688" w:rsidRPr="002647BE" w:rsidRDefault="003E4688" w:rsidP="00BB672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2341" w:type="dxa"/>
            <w:vAlign w:val="center"/>
          </w:tcPr>
          <w:p w14:paraId="0E607361" w14:textId="304A0A2B" w:rsidR="000861E5" w:rsidRPr="002647BE" w:rsidRDefault="008E43B7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  <w:b/>
              </w:rPr>
              <w:lastRenderedPageBreak/>
              <w:t>o</w:t>
            </w:r>
            <w:r w:rsidR="007F3E15" w:rsidRPr="002647BE">
              <w:rPr>
                <w:rFonts w:ascii="Lato" w:hAnsi="Lato"/>
                <w:b/>
              </w:rPr>
              <w:t>k</w:t>
            </w:r>
            <w:proofErr w:type="gramEnd"/>
            <w:r w:rsidR="007F3E15" w:rsidRPr="002647BE">
              <w:rPr>
                <w:rFonts w:ascii="Lato" w:hAnsi="Lato"/>
                <w:b/>
              </w:rPr>
              <w:t xml:space="preserve"> </w:t>
            </w:r>
            <w:r w:rsidR="00C043DF" w:rsidRPr="002647BE">
              <w:rPr>
                <w:rFonts w:ascii="Lato" w:hAnsi="Lato"/>
                <w:b/>
              </w:rPr>
              <w:t>200</w:t>
            </w:r>
            <w:r w:rsidR="000861E5" w:rsidRPr="002647BE">
              <w:rPr>
                <w:rFonts w:ascii="Lato" w:hAnsi="Lato"/>
              </w:rPr>
              <w:t xml:space="preserve"> konsultacji lekarskich</w:t>
            </w:r>
          </w:p>
          <w:p w14:paraId="4DEEEE9D" w14:textId="583F541B" w:rsidR="000861E5" w:rsidRPr="002647BE" w:rsidRDefault="008E43B7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  <w:b/>
              </w:rPr>
              <w:lastRenderedPageBreak/>
              <w:t>o</w:t>
            </w:r>
            <w:r w:rsidR="007F3E15" w:rsidRPr="002647BE">
              <w:rPr>
                <w:rFonts w:ascii="Lato" w:hAnsi="Lato"/>
                <w:b/>
              </w:rPr>
              <w:t>k</w:t>
            </w:r>
            <w:proofErr w:type="gramEnd"/>
            <w:r w:rsidR="007F3E15" w:rsidRPr="002647BE">
              <w:rPr>
                <w:rFonts w:ascii="Lato" w:hAnsi="Lato"/>
                <w:b/>
              </w:rPr>
              <w:t xml:space="preserve"> </w:t>
            </w:r>
            <w:r w:rsidR="00C043DF" w:rsidRPr="002647BE">
              <w:rPr>
                <w:rFonts w:ascii="Lato" w:hAnsi="Lato"/>
                <w:b/>
              </w:rPr>
              <w:t>150</w:t>
            </w:r>
            <w:r w:rsidR="0009007A" w:rsidRPr="002647BE">
              <w:rPr>
                <w:rFonts w:ascii="Lato" w:hAnsi="Lato"/>
              </w:rPr>
              <w:t xml:space="preserve"> zabiegów pielęgniarskich</w:t>
            </w:r>
          </w:p>
        </w:tc>
      </w:tr>
      <w:tr w:rsidR="000861E5" w:rsidRPr="002647BE" w14:paraId="6C583F93" w14:textId="77777777" w:rsidTr="00B22815">
        <w:tc>
          <w:tcPr>
            <w:tcW w:w="2802" w:type="dxa"/>
            <w:vAlign w:val="center"/>
          </w:tcPr>
          <w:p w14:paraId="05D1A29A" w14:textId="5EA5513C" w:rsidR="000861E5" w:rsidRPr="002647BE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lastRenderedPageBreak/>
              <w:t>Apteka Darów</w:t>
            </w:r>
          </w:p>
        </w:tc>
        <w:tc>
          <w:tcPr>
            <w:tcW w:w="1850" w:type="dxa"/>
            <w:vAlign w:val="center"/>
          </w:tcPr>
          <w:p w14:paraId="10ECA546" w14:textId="77777777" w:rsidR="000861E5" w:rsidRPr="002647BE" w:rsidRDefault="000861E5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os</w:t>
            </w:r>
            <w:proofErr w:type="gramEnd"/>
            <w:r w:rsidRPr="002647BE">
              <w:rPr>
                <w:rFonts w:ascii="Lato" w:hAnsi="Lato"/>
              </w:rPr>
              <w:t>. Dywizjonu 303 paw. 1</w:t>
            </w:r>
          </w:p>
          <w:p w14:paraId="618D1F22" w14:textId="77777777" w:rsidR="00A516CB" w:rsidRPr="002647BE" w:rsidRDefault="00A516CB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tel</w:t>
            </w:r>
            <w:proofErr w:type="gramEnd"/>
            <w:r w:rsidRPr="002647BE">
              <w:rPr>
                <w:rFonts w:ascii="Lato" w:hAnsi="Lato"/>
              </w:rPr>
              <w:t>.</w:t>
            </w:r>
          </w:p>
          <w:p w14:paraId="5657AC0F" w14:textId="64B82E9B" w:rsidR="00A516CB" w:rsidRPr="002647BE" w:rsidRDefault="00A87507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12 647 28 08</w:t>
            </w:r>
          </w:p>
        </w:tc>
        <w:tc>
          <w:tcPr>
            <w:tcW w:w="2351" w:type="dxa"/>
            <w:vAlign w:val="center"/>
          </w:tcPr>
          <w:p w14:paraId="0EE1C741" w14:textId="728D3D00" w:rsidR="00FE42A7" w:rsidRPr="002647BE" w:rsidRDefault="00665218" w:rsidP="00BB672F">
            <w:pPr>
              <w:spacing w:line="276" w:lineRule="auto"/>
              <w:rPr>
                <w:rFonts w:ascii="Lato" w:hAnsi="Lato"/>
              </w:rPr>
            </w:pPr>
            <w:proofErr w:type="spellStart"/>
            <w:proofErr w:type="gramStart"/>
            <w:r w:rsidRPr="002647BE">
              <w:rPr>
                <w:rFonts w:ascii="Lato" w:hAnsi="Lato"/>
              </w:rPr>
              <w:t>pn</w:t>
            </w:r>
            <w:proofErr w:type="spellEnd"/>
            <w:r w:rsidRPr="002647BE">
              <w:rPr>
                <w:rFonts w:ascii="Lato" w:hAnsi="Lato"/>
              </w:rPr>
              <w:t xml:space="preserve">, </w:t>
            </w:r>
            <w:r w:rsidR="000861E5" w:rsidRPr="002647BE">
              <w:rPr>
                <w:rFonts w:ascii="Lato" w:hAnsi="Lato"/>
              </w:rPr>
              <w:t xml:space="preserve"> </w:t>
            </w:r>
            <w:proofErr w:type="spellStart"/>
            <w:r w:rsidRPr="002647BE">
              <w:rPr>
                <w:rFonts w:ascii="Lato" w:hAnsi="Lato"/>
              </w:rPr>
              <w:t>śr</w:t>
            </w:r>
            <w:proofErr w:type="spellEnd"/>
            <w:proofErr w:type="gramEnd"/>
            <w:r w:rsidR="000861E5" w:rsidRPr="002647BE">
              <w:rPr>
                <w:rFonts w:ascii="Lato" w:hAnsi="Lato"/>
              </w:rPr>
              <w:t xml:space="preserve"> </w:t>
            </w:r>
          </w:p>
          <w:p w14:paraId="37A6A64D" w14:textId="14C8BF0A" w:rsidR="000861E5" w:rsidRPr="002647BE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godz</w:t>
            </w:r>
            <w:proofErr w:type="gramStart"/>
            <w:r w:rsidRPr="002647BE">
              <w:rPr>
                <w:rFonts w:ascii="Lato" w:hAnsi="Lato"/>
              </w:rPr>
              <w:t>.</w:t>
            </w:r>
            <w:r w:rsidR="00665218" w:rsidRPr="002647BE">
              <w:rPr>
                <w:rFonts w:ascii="Lato" w:hAnsi="Lato"/>
              </w:rPr>
              <w:t>14:00</w:t>
            </w:r>
            <w:r w:rsidRPr="002647BE">
              <w:rPr>
                <w:rFonts w:ascii="Lato" w:hAnsi="Lato"/>
              </w:rPr>
              <w:t xml:space="preserve"> do</w:t>
            </w:r>
            <w:proofErr w:type="gramEnd"/>
            <w:r w:rsidRPr="002647BE">
              <w:rPr>
                <w:rFonts w:ascii="Lato" w:hAnsi="Lato"/>
              </w:rPr>
              <w:t xml:space="preserve"> </w:t>
            </w:r>
            <w:r w:rsidR="00665218" w:rsidRPr="002647BE">
              <w:rPr>
                <w:rFonts w:ascii="Lato" w:hAnsi="Lato"/>
              </w:rPr>
              <w:t>16:3</w:t>
            </w:r>
            <w:r w:rsidRPr="002647BE">
              <w:rPr>
                <w:rFonts w:ascii="Lato" w:hAnsi="Lato"/>
              </w:rPr>
              <w:t>0</w:t>
            </w:r>
          </w:p>
          <w:p w14:paraId="585CA49B" w14:textId="7455AFA8" w:rsidR="00665218" w:rsidRPr="002647BE" w:rsidRDefault="00665218" w:rsidP="00BB672F">
            <w:pPr>
              <w:spacing w:line="276" w:lineRule="auto"/>
              <w:rPr>
                <w:rFonts w:ascii="Lato" w:hAnsi="Lato"/>
              </w:rPr>
            </w:pPr>
            <w:proofErr w:type="spellStart"/>
            <w:proofErr w:type="gramStart"/>
            <w:r w:rsidRPr="002647BE">
              <w:rPr>
                <w:rFonts w:ascii="Lato" w:hAnsi="Lato"/>
              </w:rPr>
              <w:t>wt</w:t>
            </w:r>
            <w:proofErr w:type="spellEnd"/>
            <w:proofErr w:type="gramEnd"/>
            <w:r w:rsidRPr="002647BE">
              <w:rPr>
                <w:rFonts w:ascii="Lato" w:hAnsi="Lato"/>
              </w:rPr>
              <w:t xml:space="preserve">, </w:t>
            </w:r>
            <w:proofErr w:type="spellStart"/>
            <w:r w:rsidRPr="002647BE">
              <w:rPr>
                <w:rFonts w:ascii="Lato" w:hAnsi="Lato"/>
              </w:rPr>
              <w:t>czw</w:t>
            </w:r>
            <w:proofErr w:type="spellEnd"/>
            <w:r w:rsidRPr="002647BE">
              <w:rPr>
                <w:rFonts w:ascii="Lato" w:hAnsi="Lato"/>
              </w:rPr>
              <w:t xml:space="preserve">, </w:t>
            </w:r>
            <w:proofErr w:type="spellStart"/>
            <w:r w:rsidRPr="002647BE">
              <w:rPr>
                <w:rFonts w:ascii="Lato" w:hAnsi="Lato"/>
              </w:rPr>
              <w:t>pt</w:t>
            </w:r>
            <w:proofErr w:type="spellEnd"/>
            <w:r w:rsidRPr="002647BE">
              <w:rPr>
                <w:rFonts w:ascii="Lato" w:hAnsi="Lato"/>
              </w:rPr>
              <w:t xml:space="preserve"> </w:t>
            </w:r>
          </w:p>
          <w:p w14:paraId="06181F62" w14:textId="5114B0B6" w:rsidR="00665218" w:rsidRPr="002647BE" w:rsidRDefault="00665218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godz</w:t>
            </w:r>
            <w:proofErr w:type="gramStart"/>
            <w:r w:rsidRPr="002647BE">
              <w:rPr>
                <w:rFonts w:ascii="Lato" w:hAnsi="Lato"/>
              </w:rPr>
              <w:t>.11:00 do</w:t>
            </w:r>
            <w:proofErr w:type="gramEnd"/>
            <w:r w:rsidRPr="002647BE">
              <w:rPr>
                <w:rFonts w:ascii="Lato" w:hAnsi="Lato"/>
              </w:rPr>
              <w:t xml:space="preserve"> 13:30</w:t>
            </w:r>
          </w:p>
          <w:p w14:paraId="7C70AB8A" w14:textId="496A882F" w:rsidR="00A50E47" w:rsidRPr="002647BE" w:rsidRDefault="00A50E47" w:rsidP="00BB672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2341" w:type="dxa"/>
            <w:vAlign w:val="center"/>
          </w:tcPr>
          <w:p w14:paraId="0971C326" w14:textId="2DB22E7C" w:rsidR="000861E5" w:rsidRPr="002647BE" w:rsidRDefault="008E43B7" w:rsidP="00665218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  <w:b/>
              </w:rPr>
              <w:t>o</w:t>
            </w:r>
            <w:r w:rsidR="007F3E15" w:rsidRPr="002647BE">
              <w:rPr>
                <w:rFonts w:ascii="Lato" w:hAnsi="Lato"/>
                <w:b/>
              </w:rPr>
              <w:t>k</w:t>
            </w:r>
            <w:proofErr w:type="gramEnd"/>
            <w:r w:rsidR="007F3E15" w:rsidRPr="002647BE">
              <w:rPr>
                <w:rFonts w:ascii="Lato" w:hAnsi="Lato"/>
                <w:b/>
              </w:rPr>
              <w:t xml:space="preserve"> </w:t>
            </w:r>
            <w:r w:rsidR="00665218" w:rsidRPr="002647BE">
              <w:rPr>
                <w:rFonts w:ascii="Lato" w:hAnsi="Lato"/>
                <w:b/>
              </w:rPr>
              <w:t>800</w:t>
            </w:r>
            <w:r w:rsidR="000861E5" w:rsidRPr="002647BE">
              <w:rPr>
                <w:rFonts w:ascii="Lato" w:hAnsi="Lato"/>
                <w:b/>
              </w:rPr>
              <w:t xml:space="preserve"> </w:t>
            </w:r>
            <w:r w:rsidR="000861E5" w:rsidRPr="002647BE">
              <w:rPr>
                <w:rFonts w:ascii="Lato" w:hAnsi="Lato"/>
              </w:rPr>
              <w:t>opakowań leków</w:t>
            </w:r>
          </w:p>
        </w:tc>
      </w:tr>
    </w:tbl>
    <w:p w14:paraId="4DD86457" w14:textId="77777777" w:rsidR="004056E5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    </w:t>
      </w:r>
    </w:p>
    <w:p w14:paraId="53DA5B8B" w14:textId="018E4529" w:rsidR="00B22815" w:rsidRPr="002647BE" w:rsidRDefault="00314CF5" w:rsidP="00BB672F">
      <w:pPr>
        <w:pStyle w:val="Nagwek2"/>
        <w:spacing w:before="0" w:line="276" w:lineRule="auto"/>
        <w:jc w:val="both"/>
        <w:rPr>
          <w:rFonts w:ascii="Lato" w:eastAsiaTheme="minorHAnsi" w:hAnsi="Lato" w:cstheme="minorBidi"/>
          <w:b w:val="0"/>
          <w:bCs w:val="0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 4.2 </w:t>
      </w:r>
      <w:r w:rsidR="00582924" w:rsidRPr="002647BE">
        <w:rPr>
          <w:rFonts w:ascii="Lato" w:hAnsi="Lato"/>
          <w:color w:val="auto"/>
          <w:sz w:val="22"/>
          <w:szCs w:val="22"/>
        </w:rPr>
        <w:t>P</w:t>
      </w:r>
      <w:r w:rsidR="001170D7" w:rsidRPr="002647BE">
        <w:rPr>
          <w:rFonts w:ascii="Lato" w:hAnsi="Lato"/>
          <w:color w:val="auto"/>
          <w:sz w:val="22"/>
          <w:szCs w:val="22"/>
        </w:rPr>
        <w:t>omoc realizowana przez Fundację „Przystań Medyczna”</w:t>
      </w:r>
      <w:r w:rsidR="003067DF" w:rsidRPr="002647BE">
        <w:rPr>
          <w:rFonts w:ascii="Lato" w:eastAsiaTheme="minorHAnsi" w:hAnsi="Lato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037A31AC" w14:textId="7AF6D11D" w:rsidR="00582924" w:rsidRPr="002647BE" w:rsidRDefault="003067DF" w:rsidP="00BB672F">
      <w:pPr>
        <w:pStyle w:val="Nagwek2"/>
        <w:spacing w:before="0" w:line="276" w:lineRule="auto"/>
        <w:jc w:val="both"/>
        <w:rPr>
          <w:rFonts w:ascii="Lato" w:hAnsi="Lato"/>
          <w:b w:val="0"/>
          <w:color w:val="auto"/>
          <w:sz w:val="22"/>
          <w:szCs w:val="22"/>
        </w:rPr>
      </w:pPr>
      <w:r w:rsidRPr="002647BE">
        <w:rPr>
          <w:rFonts w:ascii="Lato" w:hAnsi="Lato"/>
          <w:b w:val="0"/>
          <w:color w:val="auto"/>
          <w:sz w:val="22"/>
          <w:szCs w:val="22"/>
        </w:rPr>
        <w:t>Zadanie z zakresu działalności charytatywnej dofinansowywane ze środków GMK</w:t>
      </w:r>
      <w:r w:rsidR="006759C2" w:rsidRPr="002647BE">
        <w:rPr>
          <w:rFonts w:ascii="Lato" w:hAnsi="Lato"/>
          <w:b w:val="0"/>
          <w:color w:val="auto"/>
          <w:sz w:val="22"/>
          <w:szCs w:val="22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9"/>
        <w:gridCol w:w="2071"/>
        <w:gridCol w:w="1878"/>
        <w:gridCol w:w="2796"/>
      </w:tblGrid>
      <w:tr w:rsidR="007C0189" w:rsidRPr="002647BE" w14:paraId="5B00E56A" w14:textId="77777777" w:rsidTr="006B2AB2">
        <w:tc>
          <w:tcPr>
            <w:tcW w:w="2599" w:type="dxa"/>
            <w:vAlign w:val="center"/>
          </w:tcPr>
          <w:p w14:paraId="01D05580" w14:textId="77777777" w:rsidR="000861E5" w:rsidRPr="002647BE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071" w:type="dxa"/>
            <w:vAlign w:val="center"/>
          </w:tcPr>
          <w:p w14:paraId="306CC3F3" w14:textId="6B490877" w:rsidR="000861E5" w:rsidRPr="002647BE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Adres</w:t>
            </w:r>
            <w:r w:rsidR="00A87507" w:rsidRPr="002647BE">
              <w:rPr>
                <w:rFonts w:ascii="Lato" w:hAnsi="Lato"/>
                <w:b/>
              </w:rPr>
              <w:t>/telefon</w:t>
            </w:r>
          </w:p>
        </w:tc>
        <w:tc>
          <w:tcPr>
            <w:tcW w:w="1878" w:type="dxa"/>
            <w:vAlign w:val="center"/>
          </w:tcPr>
          <w:p w14:paraId="57A620D0" w14:textId="77777777" w:rsidR="000861E5" w:rsidRPr="002647BE" w:rsidRDefault="000861E5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 xml:space="preserve">Dni, godziny </w:t>
            </w:r>
            <w:r w:rsidR="00AE510E" w:rsidRPr="002647BE">
              <w:rPr>
                <w:rFonts w:ascii="Lato" w:hAnsi="Lato"/>
                <w:b/>
              </w:rPr>
              <w:t>funkcjonowania</w:t>
            </w:r>
          </w:p>
        </w:tc>
        <w:tc>
          <w:tcPr>
            <w:tcW w:w="2796" w:type="dxa"/>
            <w:vAlign w:val="center"/>
          </w:tcPr>
          <w:p w14:paraId="1B45ACBF" w14:textId="3E0AAAE4" w:rsidR="000861E5" w:rsidRPr="002647BE" w:rsidRDefault="006275B6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Średnia ilość usług zadeklarowanych do realizacji miesięcznie</w:t>
            </w:r>
          </w:p>
        </w:tc>
      </w:tr>
      <w:tr w:rsidR="007C0189" w:rsidRPr="002647BE" w14:paraId="0331BA53" w14:textId="77777777" w:rsidTr="006B2AB2">
        <w:tc>
          <w:tcPr>
            <w:tcW w:w="2599" w:type="dxa"/>
            <w:vAlign w:val="center"/>
          </w:tcPr>
          <w:p w14:paraId="4F010624" w14:textId="4A4B9A98" w:rsidR="002647BE" w:rsidRDefault="002647BE" w:rsidP="00BB672F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Doraźna pomoc medyczna i przedmedyczna </w:t>
            </w:r>
          </w:p>
          <w:p w14:paraId="56B80944" w14:textId="350B9FAE" w:rsidR="000861E5" w:rsidRPr="002647BE" w:rsidRDefault="000861E5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Przestrzeń publiczna GMK</w:t>
            </w:r>
          </w:p>
          <w:p w14:paraId="4C6DFF08" w14:textId="0FEEEB09" w:rsidR="00301592" w:rsidRPr="002647BE" w:rsidRDefault="00D8737D" w:rsidP="00D8737D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(w</w:t>
            </w:r>
            <w:r w:rsidR="00301592" w:rsidRPr="002647BE">
              <w:rPr>
                <w:rFonts w:ascii="Lato" w:hAnsi="Lato"/>
              </w:rPr>
              <w:t>yjazdy interwencyjne</w:t>
            </w:r>
            <w:r w:rsidRPr="002647BE">
              <w:rPr>
                <w:rFonts w:ascii="Lato" w:hAnsi="Lato"/>
              </w:rPr>
              <w:t>)</w:t>
            </w:r>
            <w:r w:rsidR="00BE7402" w:rsidRPr="002647BE">
              <w:rPr>
                <w:rFonts w:ascii="Lato" w:hAnsi="Lato"/>
              </w:rPr>
              <w:t>*</w:t>
            </w:r>
          </w:p>
        </w:tc>
        <w:tc>
          <w:tcPr>
            <w:tcW w:w="2071" w:type="dxa"/>
            <w:vAlign w:val="center"/>
          </w:tcPr>
          <w:p w14:paraId="4697B416" w14:textId="77777777" w:rsidR="005E4E2C" w:rsidRPr="002647BE" w:rsidRDefault="005E4E2C" w:rsidP="005E4E2C">
            <w:pPr>
              <w:spacing w:line="276" w:lineRule="auto"/>
              <w:rPr>
                <w:rFonts w:ascii="Lato" w:hAnsi="Lato"/>
              </w:rPr>
            </w:pPr>
          </w:p>
          <w:p w14:paraId="0FA99925" w14:textId="0AEB0FCC" w:rsidR="00D8737D" w:rsidRPr="002647BE" w:rsidRDefault="005E4E2C" w:rsidP="00D8737D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Miejsca pobytu osób bezdomnych</w:t>
            </w:r>
            <w:r w:rsidR="00D8737D" w:rsidRPr="002647BE">
              <w:rPr>
                <w:rFonts w:ascii="Lato" w:hAnsi="Lato"/>
              </w:rPr>
              <w:t xml:space="preserve">, </w:t>
            </w:r>
          </w:p>
          <w:p w14:paraId="32DDA27C" w14:textId="4304125A" w:rsidR="005E4E2C" w:rsidRPr="002647BE" w:rsidRDefault="005E4E2C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878" w:type="dxa"/>
            <w:vAlign w:val="center"/>
          </w:tcPr>
          <w:p w14:paraId="190E7C45" w14:textId="77777777" w:rsidR="000861E5" w:rsidRPr="002647BE" w:rsidRDefault="00C90928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Min 1 raz</w:t>
            </w:r>
            <w:r w:rsidR="000861E5" w:rsidRPr="002647BE">
              <w:rPr>
                <w:rFonts w:ascii="Lato" w:hAnsi="Lato"/>
              </w:rPr>
              <w:t xml:space="preserve"> w tygodniu przez ok. 3 godziny</w:t>
            </w:r>
          </w:p>
          <w:p w14:paraId="7BAF3AF2" w14:textId="5E3A4F63" w:rsidR="005E4E2C" w:rsidRPr="002647BE" w:rsidRDefault="005E4E2C" w:rsidP="00D8737D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2796" w:type="dxa"/>
            <w:vAlign w:val="center"/>
          </w:tcPr>
          <w:p w14:paraId="0C755632" w14:textId="0A635192" w:rsidR="000861E5" w:rsidRPr="002647BE" w:rsidRDefault="008E43B7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  <w:b/>
              </w:rPr>
              <w:t>o</w:t>
            </w:r>
            <w:r w:rsidR="007F3E15" w:rsidRPr="002647BE">
              <w:rPr>
                <w:rFonts w:ascii="Lato" w:hAnsi="Lato"/>
                <w:b/>
              </w:rPr>
              <w:t>k</w:t>
            </w:r>
            <w:proofErr w:type="gramEnd"/>
            <w:r w:rsidR="007F3E15" w:rsidRPr="002647BE">
              <w:rPr>
                <w:rFonts w:ascii="Lato" w:hAnsi="Lato"/>
                <w:b/>
              </w:rPr>
              <w:t xml:space="preserve"> </w:t>
            </w:r>
            <w:r w:rsidR="00C90928" w:rsidRPr="002647BE">
              <w:rPr>
                <w:rFonts w:ascii="Lato" w:hAnsi="Lato"/>
                <w:b/>
              </w:rPr>
              <w:t>40</w:t>
            </w:r>
            <w:r w:rsidR="000861E5" w:rsidRPr="002647BE">
              <w:rPr>
                <w:rFonts w:ascii="Lato" w:hAnsi="Lato"/>
              </w:rPr>
              <w:t xml:space="preserve"> konsultacji lekarskich</w:t>
            </w:r>
          </w:p>
          <w:p w14:paraId="0C786E72" w14:textId="1A5D596E" w:rsidR="000861E5" w:rsidRPr="002647BE" w:rsidRDefault="008E43B7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  <w:b/>
              </w:rPr>
              <w:t>o</w:t>
            </w:r>
            <w:r w:rsidR="007F3E15" w:rsidRPr="002647BE">
              <w:rPr>
                <w:rFonts w:ascii="Lato" w:hAnsi="Lato"/>
                <w:b/>
              </w:rPr>
              <w:t xml:space="preserve">k </w:t>
            </w:r>
            <w:r w:rsidR="006059A5">
              <w:rPr>
                <w:rFonts w:ascii="Lato" w:hAnsi="Lato"/>
                <w:b/>
              </w:rPr>
              <w:t>50</w:t>
            </w:r>
            <w:ins w:id="0" w:author="Kurdybacz Małgorzata" w:date="2022-07-01T10:17:00Z">
              <w:r w:rsidR="00E95439">
                <w:rPr>
                  <w:rFonts w:ascii="Lato" w:hAnsi="Lato"/>
                  <w:b/>
                </w:rPr>
                <w:t xml:space="preserve"> </w:t>
              </w:r>
            </w:ins>
            <w:bookmarkStart w:id="1" w:name="_GoBack"/>
            <w:bookmarkEnd w:id="1"/>
            <w:r w:rsidR="000861E5" w:rsidRPr="002647BE">
              <w:rPr>
                <w:rFonts w:ascii="Lato" w:hAnsi="Lato"/>
              </w:rPr>
              <w:t>konsultacji pielęgniarskich</w:t>
            </w:r>
          </w:p>
        </w:tc>
      </w:tr>
      <w:tr w:rsidR="007C0189" w:rsidRPr="002647BE" w14:paraId="627F375B" w14:textId="77777777" w:rsidTr="008F0AB8">
        <w:trPr>
          <w:trHeight w:val="1115"/>
        </w:trPr>
        <w:tc>
          <w:tcPr>
            <w:tcW w:w="2599" w:type="dxa"/>
            <w:vAlign w:val="center"/>
          </w:tcPr>
          <w:p w14:paraId="1F560747" w14:textId="77777777" w:rsidR="002647BE" w:rsidRPr="002647BE" w:rsidRDefault="002647BE" w:rsidP="002647BE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Doraźna pomoc medyczna i przedmedyczna </w:t>
            </w:r>
          </w:p>
          <w:p w14:paraId="63CE5F33" w14:textId="27773DD3" w:rsidR="00333B50" w:rsidRPr="002647BE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Noclegownia i Schronisko</w:t>
            </w:r>
            <w:r w:rsidR="00F16416" w:rsidRPr="002647BE">
              <w:rPr>
                <w:rFonts w:ascii="Lato" w:hAnsi="Lato"/>
              </w:rPr>
              <w:t xml:space="preserve"> usługami opiekuńczymi</w:t>
            </w:r>
            <w:r w:rsidRPr="002647BE">
              <w:rPr>
                <w:rFonts w:ascii="Lato" w:hAnsi="Lato"/>
              </w:rPr>
              <w:t xml:space="preserve"> dla bezdomnych mężczyzn</w:t>
            </w:r>
          </w:p>
        </w:tc>
        <w:tc>
          <w:tcPr>
            <w:tcW w:w="2071" w:type="dxa"/>
            <w:vAlign w:val="center"/>
          </w:tcPr>
          <w:p w14:paraId="1E18E617" w14:textId="77777777" w:rsidR="00333B50" w:rsidRPr="002647BE" w:rsidRDefault="00333B50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Makuszyńskiego 19a</w:t>
            </w:r>
          </w:p>
          <w:p w14:paraId="16763758" w14:textId="77777777" w:rsidR="00CA794B" w:rsidRPr="002647BE" w:rsidRDefault="00CA794B" w:rsidP="00CA794B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tel</w:t>
            </w:r>
            <w:proofErr w:type="gramEnd"/>
            <w:r w:rsidRPr="002647BE">
              <w:rPr>
                <w:rFonts w:ascii="Lato" w:hAnsi="Lato"/>
              </w:rPr>
              <w:t>.</w:t>
            </w:r>
          </w:p>
          <w:p w14:paraId="7F270C27" w14:textId="5035EF14" w:rsidR="00CA794B" w:rsidRPr="002647BE" w:rsidRDefault="00CA794B" w:rsidP="00CA794B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12 684 03 24</w:t>
            </w:r>
          </w:p>
        </w:tc>
        <w:tc>
          <w:tcPr>
            <w:tcW w:w="1878" w:type="dxa"/>
            <w:vAlign w:val="center"/>
          </w:tcPr>
          <w:p w14:paraId="180A3233" w14:textId="4B0072F5" w:rsidR="00333B50" w:rsidRPr="002647BE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Min. raz w tygodniu </w:t>
            </w:r>
          </w:p>
        </w:tc>
        <w:tc>
          <w:tcPr>
            <w:tcW w:w="2796" w:type="dxa"/>
            <w:vMerge w:val="restart"/>
            <w:vAlign w:val="center"/>
          </w:tcPr>
          <w:p w14:paraId="5A349615" w14:textId="77242655" w:rsidR="00333B50" w:rsidRPr="002647BE" w:rsidRDefault="008E43B7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  <w:b/>
              </w:rPr>
              <w:t>o</w:t>
            </w:r>
            <w:r w:rsidR="00333B50" w:rsidRPr="002647BE">
              <w:rPr>
                <w:rFonts w:ascii="Lato" w:hAnsi="Lato"/>
                <w:b/>
              </w:rPr>
              <w:t>k</w:t>
            </w:r>
            <w:proofErr w:type="gramEnd"/>
            <w:r w:rsidR="00333B50" w:rsidRPr="002647BE">
              <w:rPr>
                <w:rFonts w:ascii="Lato" w:hAnsi="Lato"/>
                <w:b/>
              </w:rPr>
              <w:t xml:space="preserve"> </w:t>
            </w:r>
            <w:r w:rsidR="00822305" w:rsidRPr="002647BE">
              <w:rPr>
                <w:rFonts w:ascii="Lato" w:hAnsi="Lato"/>
                <w:b/>
              </w:rPr>
              <w:t>80</w:t>
            </w:r>
            <w:r w:rsidR="00333B50" w:rsidRPr="002647BE">
              <w:rPr>
                <w:rFonts w:ascii="Lato" w:hAnsi="Lato"/>
              </w:rPr>
              <w:t xml:space="preserve"> konsultacji lekarskich</w:t>
            </w:r>
          </w:p>
          <w:p w14:paraId="2E6E8F61" w14:textId="65A437F8" w:rsidR="00333B50" w:rsidRPr="002647BE" w:rsidRDefault="008E43B7" w:rsidP="00BB672F">
            <w:pPr>
              <w:spacing w:line="276" w:lineRule="auto"/>
              <w:rPr>
                <w:rFonts w:ascii="Lato" w:hAnsi="Lato"/>
                <w:b/>
              </w:rPr>
            </w:pPr>
            <w:proofErr w:type="gramStart"/>
            <w:r w:rsidRPr="002647BE">
              <w:rPr>
                <w:rFonts w:ascii="Lato" w:hAnsi="Lato"/>
                <w:b/>
              </w:rPr>
              <w:t>o</w:t>
            </w:r>
            <w:r w:rsidR="001E4094" w:rsidRPr="002647BE">
              <w:rPr>
                <w:rFonts w:ascii="Lato" w:hAnsi="Lato"/>
                <w:b/>
              </w:rPr>
              <w:t>k</w:t>
            </w:r>
            <w:proofErr w:type="gramEnd"/>
            <w:r w:rsidR="001E4094" w:rsidRPr="002647BE">
              <w:rPr>
                <w:rFonts w:ascii="Lato" w:hAnsi="Lato"/>
                <w:b/>
              </w:rPr>
              <w:t xml:space="preserve"> </w:t>
            </w:r>
            <w:r w:rsidR="006059A5">
              <w:rPr>
                <w:rFonts w:ascii="Lato" w:hAnsi="Lato"/>
                <w:b/>
              </w:rPr>
              <w:t>90</w:t>
            </w:r>
            <w:r w:rsidR="006059A5" w:rsidRPr="002647BE">
              <w:rPr>
                <w:rFonts w:ascii="Lato" w:hAnsi="Lato"/>
              </w:rPr>
              <w:t xml:space="preserve"> </w:t>
            </w:r>
            <w:r w:rsidR="00333B50" w:rsidRPr="002647BE">
              <w:rPr>
                <w:rFonts w:ascii="Lato" w:hAnsi="Lato"/>
              </w:rPr>
              <w:t>konsultacji pielęgniarskich</w:t>
            </w:r>
          </w:p>
        </w:tc>
      </w:tr>
      <w:tr w:rsidR="007C0189" w:rsidRPr="002647BE" w14:paraId="495AF0DF" w14:textId="77777777" w:rsidTr="008F0AB8">
        <w:trPr>
          <w:trHeight w:val="862"/>
        </w:trPr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73291B07" w14:textId="77777777" w:rsidR="002647BE" w:rsidRPr="002647BE" w:rsidRDefault="002647BE" w:rsidP="002647BE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 xml:space="preserve">Doraźna pomoc medyczna i przedmedyczna </w:t>
            </w:r>
          </w:p>
          <w:p w14:paraId="457B83F6" w14:textId="1833D460" w:rsidR="00333B50" w:rsidRPr="002647BE" w:rsidRDefault="00333B50" w:rsidP="00901D39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Schronisko</w:t>
            </w:r>
            <w:r w:rsidR="00F16416" w:rsidRPr="002647BE">
              <w:rPr>
                <w:rFonts w:ascii="Lato" w:hAnsi="Lato"/>
              </w:rPr>
              <w:t xml:space="preserve"> z usługami opiekuńczymi </w:t>
            </w:r>
            <w:r w:rsidRPr="002647BE">
              <w:rPr>
                <w:rFonts w:ascii="Lato" w:hAnsi="Lato"/>
              </w:rPr>
              <w:t>dla bezdomnych Kobiet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4021B060" w14:textId="77777777" w:rsidR="00333B50" w:rsidRPr="002647BE" w:rsidRDefault="00333B50" w:rsidP="00BB672F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ul</w:t>
            </w:r>
            <w:proofErr w:type="gramEnd"/>
            <w:r w:rsidRPr="002647BE">
              <w:rPr>
                <w:rFonts w:ascii="Lato" w:hAnsi="Lato"/>
              </w:rPr>
              <w:t>. Sołtysowska 13c</w:t>
            </w:r>
          </w:p>
          <w:p w14:paraId="764F0033" w14:textId="77777777" w:rsidR="00CA794B" w:rsidRPr="002647BE" w:rsidRDefault="00CA794B" w:rsidP="00CA794B">
            <w:pPr>
              <w:spacing w:line="276" w:lineRule="auto"/>
              <w:rPr>
                <w:rFonts w:ascii="Lato" w:hAnsi="Lato"/>
              </w:rPr>
            </w:pPr>
            <w:proofErr w:type="gramStart"/>
            <w:r w:rsidRPr="002647BE">
              <w:rPr>
                <w:rFonts w:ascii="Lato" w:hAnsi="Lato"/>
              </w:rPr>
              <w:t>tel</w:t>
            </w:r>
            <w:proofErr w:type="gramEnd"/>
            <w:r w:rsidRPr="002647BE">
              <w:rPr>
                <w:rFonts w:ascii="Lato" w:hAnsi="Lato"/>
              </w:rPr>
              <w:t>.</w:t>
            </w:r>
          </w:p>
          <w:p w14:paraId="3F898BAF" w14:textId="4FC7966B" w:rsidR="00CA794B" w:rsidRPr="002647BE" w:rsidRDefault="00CA794B" w:rsidP="00CA794B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12 684 31 67</w:t>
            </w:r>
          </w:p>
          <w:p w14:paraId="2E824F68" w14:textId="77777777" w:rsidR="00CA794B" w:rsidRPr="002647BE" w:rsidRDefault="00CA794B" w:rsidP="00BB672F">
            <w:pPr>
              <w:spacing w:line="276" w:lineRule="auto"/>
              <w:rPr>
                <w:rFonts w:ascii="Lato" w:hAnsi="Lato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582D16DB" w14:textId="4F3B326A" w:rsidR="00333B50" w:rsidRPr="002647BE" w:rsidRDefault="00333B50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Min. raz w miesiącu</w:t>
            </w:r>
          </w:p>
        </w:tc>
        <w:tc>
          <w:tcPr>
            <w:tcW w:w="2796" w:type="dxa"/>
            <w:vMerge/>
            <w:tcBorders>
              <w:bottom w:val="single" w:sz="4" w:space="0" w:color="auto"/>
            </w:tcBorders>
            <w:vAlign w:val="center"/>
          </w:tcPr>
          <w:p w14:paraId="32462DE1" w14:textId="48B61608" w:rsidR="00333B50" w:rsidRPr="002647BE" w:rsidRDefault="00333B50" w:rsidP="00BB672F">
            <w:pPr>
              <w:spacing w:line="276" w:lineRule="auto"/>
              <w:rPr>
                <w:rFonts w:ascii="Lato" w:hAnsi="Lato"/>
              </w:rPr>
            </w:pPr>
          </w:p>
        </w:tc>
      </w:tr>
      <w:tr w:rsidR="00260F9B" w:rsidRPr="002647BE" w14:paraId="41360886" w14:textId="77777777" w:rsidTr="006B2AB2">
        <w:tc>
          <w:tcPr>
            <w:tcW w:w="6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7693" w14:textId="77777777" w:rsidR="00260F9B" w:rsidRPr="002647BE" w:rsidRDefault="00260F9B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SUMA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BDE5" w14:textId="5C4066DB" w:rsidR="00260F9B" w:rsidRPr="002647BE" w:rsidRDefault="008E43B7" w:rsidP="00BB672F">
            <w:pPr>
              <w:spacing w:line="276" w:lineRule="auto"/>
              <w:rPr>
                <w:rFonts w:ascii="Lato" w:hAnsi="Lato"/>
                <w:b/>
              </w:rPr>
            </w:pPr>
            <w:proofErr w:type="gramStart"/>
            <w:r w:rsidRPr="002647BE">
              <w:rPr>
                <w:rFonts w:ascii="Lato" w:hAnsi="Lato"/>
                <w:b/>
              </w:rPr>
              <w:t>o</w:t>
            </w:r>
            <w:r w:rsidR="007F3E15" w:rsidRPr="002647BE">
              <w:rPr>
                <w:rFonts w:ascii="Lato" w:hAnsi="Lato"/>
                <w:b/>
              </w:rPr>
              <w:t>k</w:t>
            </w:r>
            <w:proofErr w:type="gramEnd"/>
            <w:r w:rsidR="007F3E15" w:rsidRPr="002647BE">
              <w:rPr>
                <w:rFonts w:ascii="Lato" w:hAnsi="Lato"/>
                <w:b/>
              </w:rPr>
              <w:t xml:space="preserve"> </w:t>
            </w:r>
            <w:r w:rsidR="00822305" w:rsidRPr="002647BE">
              <w:rPr>
                <w:rFonts w:ascii="Lato" w:hAnsi="Lato"/>
                <w:b/>
              </w:rPr>
              <w:t>12</w:t>
            </w:r>
            <w:r w:rsidR="007D75B1" w:rsidRPr="002647BE">
              <w:rPr>
                <w:rFonts w:ascii="Lato" w:hAnsi="Lato"/>
                <w:b/>
              </w:rPr>
              <w:t>0</w:t>
            </w:r>
            <w:r w:rsidR="00260F9B" w:rsidRPr="002647BE">
              <w:rPr>
                <w:rFonts w:ascii="Lato" w:hAnsi="Lato"/>
                <w:b/>
              </w:rPr>
              <w:t xml:space="preserve"> </w:t>
            </w:r>
            <w:r w:rsidR="00260F9B" w:rsidRPr="002647BE">
              <w:rPr>
                <w:rFonts w:ascii="Lato" w:hAnsi="Lato"/>
              </w:rPr>
              <w:t>konsultacji lekarskich</w:t>
            </w:r>
          </w:p>
          <w:p w14:paraId="293DC186" w14:textId="68041A0E" w:rsidR="00260F9B" w:rsidRPr="002647BE" w:rsidRDefault="008E43B7" w:rsidP="00BB672F">
            <w:pPr>
              <w:spacing w:line="276" w:lineRule="auto"/>
              <w:rPr>
                <w:rFonts w:ascii="Lato" w:hAnsi="Lato"/>
                <w:b/>
              </w:rPr>
            </w:pPr>
            <w:proofErr w:type="gramStart"/>
            <w:r w:rsidRPr="002647BE">
              <w:rPr>
                <w:rFonts w:ascii="Lato" w:hAnsi="Lato"/>
                <w:b/>
              </w:rPr>
              <w:t>o</w:t>
            </w:r>
            <w:r w:rsidR="007F3E15" w:rsidRPr="002647BE">
              <w:rPr>
                <w:rFonts w:ascii="Lato" w:hAnsi="Lato"/>
                <w:b/>
              </w:rPr>
              <w:t>k</w:t>
            </w:r>
            <w:proofErr w:type="gramEnd"/>
            <w:r w:rsidR="007F3E15" w:rsidRPr="002647BE">
              <w:rPr>
                <w:rFonts w:ascii="Lato" w:hAnsi="Lato"/>
                <w:b/>
              </w:rPr>
              <w:t xml:space="preserve"> </w:t>
            </w:r>
            <w:r w:rsidR="006059A5">
              <w:rPr>
                <w:rFonts w:ascii="Lato" w:hAnsi="Lato"/>
                <w:b/>
              </w:rPr>
              <w:t>140</w:t>
            </w:r>
            <w:r w:rsidR="009A1C80" w:rsidRPr="002647BE">
              <w:rPr>
                <w:rFonts w:ascii="Lato" w:hAnsi="Lato"/>
                <w:b/>
              </w:rPr>
              <w:t xml:space="preserve"> </w:t>
            </w:r>
            <w:r w:rsidR="009A1C80" w:rsidRPr="002647BE">
              <w:rPr>
                <w:rFonts w:ascii="Lato" w:hAnsi="Lato"/>
              </w:rPr>
              <w:t>konsultacji pielęgniarskich</w:t>
            </w:r>
          </w:p>
        </w:tc>
      </w:tr>
    </w:tbl>
    <w:p w14:paraId="65968F58" w14:textId="77777777" w:rsidR="00ED4995" w:rsidRPr="002647BE" w:rsidRDefault="00ED4995" w:rsidP="00BB672F">
      <w:pPr>
        <w:spacing w:after="0" w:line="276" w:lineRule="auto"/>
        <w:jc w:val="both"/>
        <w:rPr>
          <w:rFonts w:ascii="Lato" w:hAnsi="Lato"/>
          <w:i/>
        </w:rPr>
      </w:pPr>
    </w:p>
    <w:p w14:paraId="7F870D4A" w14:textId="006879AF" w:rsidR="00B4132D" w:rsidRPr="002647BE" w:rsidRDefault="00BE7402" w:rsidP="00BB672F">
      <w:pPr>
        <w:spacing w:after="0" w:line="276" w:lineRule="auto"/>
        <w:jc w:val="both"/>
        <w:rPr>
          <w:rFonts w:ascii="Lato" w:hAnsi="Lato"/>
        </w:rPr>
      </w:pPr>
      <w:r w:rsidRPr="002647BE">
        <w:rPr>
          <w:rFonts w:ascii="Lato" w:hAnsi="Lato"/>
        </w:rPr>
        <w:t xml:space="preserve">* Nr telefonu interwencyjnego </w:t>
      </w:r>
      <w:hyperlink r:id="rId9" w:history="1">
        <w:r w:rsidRPr="002647BE">
          <w:rPr>
            <w:rStyle w:val="Hipercze"/>
            <w:rFonts w:ascii="Lato" w:hAnsi="Lato"/>
            <w:color w:val="auto"/>
            <w:u w:val="none"/>
          </w:rPr>
          <w:t> 534 943 001</w:t>
        </w:r>
      </w:hyperlink>
      <w:r w:rsidRPr="002647BE">
        <w:rPr>
          <w:rFonts w:ascii="Lato" w:hAnsi="Lato"/>
        </w:rPr>
        <w:t> ,</w:t>
      </w:r>
      <w:r w:rsidR="0027465E" w:rsidRPr="002647BE">
        <w:rPr>
          <w:rFonts w:ascii="Lato" w:hAnsi="Lato"/>
        </w:rPr>
        <w:t xml:space="preserve"> (</w:t>
      </w:r>
      <w:r w:rsidRPr="002647BE">
        <w:rPr>
          <w:rFonts w:ascii="Lato" w:hAnsi="Lato"/>
        </w:rPr>
        <w:t xml:space="preserve">jest dostępny przez całą dobę 7 dni </w:t>
      </w:r>
      <w:r w:rsidR="0027465E" w:rsidRPr="002647BE">
        <w:rPr>
          <w:rFonts w:ascii="Lato" w:hAnsi="Lato"/>
        </w:rPr>
        <w:br/>
      </w:r>
      <w:r w:rsidRPr="002647BE">
        <w:rPr>
          <w:rFonts w:ascii="Lato" w:hAnsi="Lato"/>
        </w:rPr>
        <w:t>w tygodniu</w:t>
      </w:r>
      <w:r w:rsidR="0027465E" w:rsidRPr="002647BE">
        <w:rPr>
          <w:rFonts w:ascii="Lato" w:hAnsi="Lato"/>
        </w:rPr>
        <w:t>)</w:t>
      </w:r>
      <w:r w:rsidRPr="002647BE">
        <w:rPr>
          <w:rFonts w:ascii="Lato" w:hAnsi="Lato"/>
        </w:rPr>
        <w:t xml:space="preserve">, na który przyjmowane są zgłoszenia dot. </w:t>
      </w:r>
      <w:r w:rsidR="00AC43B2" w:rsidRPr="002647BE">
        <w:rPr>
          <w:rFonts w:ascii="Lato" w:hAnsi="Lato"/>
        </w:rPr>
        <w:t>przeprowadzania interwencji medycznych. W przypadkach nagłych należy dzwonić na 112</w:t>
      </w:r>
      <w:r w:rsidR="0027465E" w:rsidRPr="002647BE">
        <w:rPr>
          <w:rFonts w:ascii="Lato" w:hAnsi="Lato"/>
        </w:rPr>
        <w:t>.</w:t>
      </w:r>
    </w:p>
    <w:p w14:paraId="0BC6197A" w14:textId="77777777" w:rsidR="008F0AB8" w:rsidRPr="002647BE" w:rsidRDefault="008F0AB8" w:rsidP="00BB672F">
      <w:pPr>
        <w:spacing w:after="0" w:line="276" w:lineRule="auto"/>
        <w:jc w:val="both"/>
        <w:rPr>
          <w:rFonts w:ascii="Lato" w:hAnsi="Lato"/>
        </w:rPr>
      </w:pPr>
    </w:p>
    <w:p w14:paraId="27F5FA32" w14:textId="77777777" w:rsidR="00B65AE6" w:rsidRPr="002647BE" w:rsidRDefault="00B65AE6" w:rsidP="00BB672F">
      <w:pPr>
        <w:pStyle w:val="Nagwek2"/>
        <w:spacing w:before="0"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</w:p>
    <w:p w14:paraId="26D9A493" w14:textId="59A4365B" w:rsidR="00DF2832" w:rsidRPr="002647BE" w:rsidRDefault="00314CF5" w:rsidP="008F0AB8">
      <w:pPr>
        <w:pStyle w:val="Nagwek2"/>
        <w:spacing w:before="0" w:line="276" w:lineRule="auto"/>
        <w:jc w:val="both"/>
        <w:rPr>
          <w:rFonts w:ascii="Lato" w:hAnsi="Lato" w:cstheme="minorHAnsi"/>
          <w:color w:val="auto"/>
          <w:sz w:val="22"/>
          <w:szCs w:val="22"/>
        </w:rPr>
      </w:pPr>
      <w:r w:rsidRPr="002647BE">
        <w:rPr>
          <w:rFonts w:ascii="Lato" w:hAnsi="Lato" w:cstheme="minorHAnsi"/>
          <w:color w:val="auto"/>
          <w:sz w:val="22"/>
          <w:szCs w:val="22"/>
        </w:rPr>
        <w:t xml:space="preserve">5. </w:t>
      </w:r>
      <w:r w:rsidR="002B5B77" w:rsidRPr="002647BE">
        <w:rPr>
          <w:rFonts w:ascii="Lato" w:hAnsi="Lato" w:cstheme="minorHAnsi"/>
          <w:color w:val="auto"/>
          <w:sz w:val="22"/>
          <w:szCs w:val="22"/>
        </w:rPr>
        <w:t>Punkty wydawania odzieży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110"/>
        <w:gridCol w:w="3165"/>
      </w:tblGrid>
      <w:tr w:rsidR="007C0189" w:rsidRPr="002647BE" w14:paraId="3051320F" w14:textId="77777777" w:rsidTr="00DF2832">
        <w:trPr>
          <w:trHeight w:val="463"/>
        </w:trPr>
        <w:tc>
          <w:tcPr>
            <w:tcW w:w="4219" w:type="dxa"/>
            <w:vAlign w:val="center"/>
          </w:tcPr>
          <w:p w14:paraId="0BEDD517" w14:textId="77777777" w:rsidR="00AE510E" w:rsidRPr="002647BE" w:rsidRDefault="00AE510E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110" w:type="dxa"/>
            <w:vAlign w:val="center"/>
          </w:tcPr>
          <w:p w14:paraId="3E149285" w14:textId="2ECF44F7" w:rsidR="00AE510E" w:rsidRPr="002647BE" w:rsidRDefault="00AE510E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Adres</w:t>
            </w:r>
            <w:r w:rsidR="00CA794B" w:rsidRPr="002647BE">
              <w:rPr>
                <w:rFonts w:ascii="Lato" w:hAnsi="Lato"/>
                <w:b/>
              </w:rPr>
              <w:t>/telefon</w:t>
            </w:r>
          </w:p>
        </w:tc>
        <w:tc>
          <w:tcPr>
            <w:tcW w:w="3165" w:type="dxa"/>
            <w:vAlign w:val="center"/>
          </w:tcPr>
          <w:p w14:paraId="3645D6E0" w14:textId="77777777" w:rsidR="00AE510E" w:rsidRPr="002647BE" w:rsidRDefault="00AE510E" w:rsidP="00BB672F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Dni, godziny funkcjonowania</w:t>
            </w:r>
          </w:p>
        </w:tc>
      </w:tr>
      <w:tr w:rsidR="007C0189" w:rsidRPr="002647BE" w14:paraId="0BD09E24" w14:textId="77777777" w:rsidTr="00DF2832">
        <w:trPr>
          <w:trHeight w:val="438"/>
        </w:trPr>
        <w:tc>
          <w:tcPr>
            <w:tcW w:w="4219" w:type="dxa"/>
            <w:vAlign w:val="center"/>
          </w:tcPr>
          <w:p w14:paraId="5A8CE584" w14:textId="22336BCF" w:rsidR="00DF2832" w:rsidRPr="002647BE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eastAsia="Calibri" w:hAnsi="Lato" w:cs="Times New Roman"/>
              </w:rPr>
              <w:t>Punkt Wydawania Odzieży MOO PCK</w:t>
            </w:r>
          </w:p>
        </w:tc>
        <w:tc>
          <w:tcPr>
            <w:tcW w:w="2110" w:type="dxa"/>
            <w:vAlign w:val="center"/>
          </w:tcPr>
          <w:p w14:paraId="79C6413E" w14:textId="77777777" w:rsidR="00DF2832" w:rsidRPr="002647BE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gramStart"/>
            <w:r w:rsidRPr="002647BE">
              <w:rPr>
                <w:rFonts w:ascii="Lato" w:eastAsia="Calibri" w:hAnsi="Lato" w:cs="Times New Roman"/>
              </w:rPr>
              <w:t>os</w:t>
            </w:r>
            <w:proofErr w:type="gramEnd"/>
            <w:r w:rsidRPr="002647BE">
              <w:rPr>
                <w:rFonts w:ascii="Lato" w:eastAsia="Calibri" w:hAnsi="Lato" w:cs="Times New Roman"/>
              </w:rPr>
              <w:t>. Zielone 16</w:t>
            </w:r>
          </w:p>
          <w:p w14:paraId="45C1E9C9" w14:textId="77777777" w:rsidR="00CA794B" w:rsidRPr="002647BE" w:rsidRDefault="00CA794B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gramStart"/>
            <w:r w:rsidRPr="002647BE">
              <w:rPr>
                <w:rFonts w:ascii="Lato" w:eastAsia="Calibri" w:hAnsi="Lato" w:cs="Times New Roman"/>
              </w:rPr>
              <w:t>tel</w:t>
            </w:r>
            <w:proofErr w:type="gramEnd"/>
            <w:r w:rsidRPr="002647BE">
              <w:rPr>
                <w:rFonts w:ascii="Lato" w:eastAsia="Calibri" w:hAnsi="Lato" w:cs="Times New Roman"/>
              </w:rPr>
              <w:t>.</w:t>
            </w:r>
          </w:p>
          <w:p w14:paraId="6A4DD231" w14:textId="4888BA44" w:rsidR="00CA794B" w:rsidRPr="002647BE" w:rsidRDefault="00CA794B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eastAsia="Calibri" w:hAnsi="Lato" w:cs="Times New Roman"/>
              </w:rPr>
              <w:t>12 680 85 10</w:t>
            </w:r>
          </w:p>
        </w:tc>
        <w:tc>
          <w:tcPr>
            <w:tcW w:w="3165" w:type="dxa"/>
            <w:vAlign w:val="center"/>
          </w:tcPr>
          <w:p w14:paraId="46858874" w14:textId="7535AC96" w:rsidR="00DF2832" w:rsidRPr="002647BE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gramStart"/>
            <w:r w:rsidRPr="002647BE">
              <w:rPr>
                <w:rFonts w:ascii="Lato" w:eastAsia="Calibri" w:hAnsi="Lato" w:cs="Times New Roman"/>
              </w:rPr>
              <w:t>wt</w:t>
            </w:r>
            <w:proofErr w:type="gramEnd"/>
            <w:r w:rsidRPr="002647BE">
              <w:rPr>
                <w:rFonts w:ascii="Lato" w:eastAsia="Calibri" w:hAnsi="Lato" w:cs="Times New Roman"/>
              </w:rPr>
              <w:t>. i pt. godz</w:t>
            </w:r>
            <w:proofErr w:type="gramStart"/>
            <w:r w:rsidRPr="002647BE">
              <w:rPr>
                <w:rFonts w:ascii="Lato" w:eastAsia="Calibri" w:hAnsi="Lato" w:cs="Times New Roman"/>
              </w:rPr>
              <w:t>. 10:00 do</w:t>
            </w:r>
            <w:proofErr w:type="gramEnd"/>
            <w:r w:rsidRPr="002647BE">
              <w:rPr>
                <w:rFonts w:ascii="Lato" w:eastAsia="Calibri" w:hAnsi="Lato" w:cs="Times New Roman"/>
              </w:rPr>
              <w:t xml:space="preserve"> 14:00</w:t>
            </w:r>
          </w:p>
        </w:tc>
      </w:tr>
      <w:tr w:rsidR="007C0189" w:rsidRPr="002647BE" w14:paraId="6B255CA1" w14:textId="77777777" w:rsidTr="00DF2832">
        <w:trPr>
          <w:trHeight w:val="983"/>
        </w:trPr>
        <w:tc>
          <w:tcPr>
            <w:tcW w:w="4219" w:type="dxa"/>
            <w:vAlign w:val="center"/>
          </w:tcPr>
          <w:p w14:paraId="0C4857E3" w14:textId="76C9BC41" w:rsidR="00DF2832" w:rsidRPr="002647BE" w:rsidRDefault="00DF2832" w:rsidP="002647BE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eastAsia="Calibri" w:hAnsi="Lato" w:cs="Times New Roman"/>
              </w:rPr>
              <w:t>Punkt wydawania odzieży Towarzystwa Pomocy im. Św. Brata Alberta koło Krakowskie</w:t>
            </w:r>
          </w:p>
        </w:tc>
        <w:tc>
          <w:tcPr>
            <w:tcW w:w="2110" w:type="dxa"/>
            <w:vAlign w:val="center"/>
          </w:tcPr>
          <w:p w14:paraId="405EA682" w14:textId="77777777" w:rsidR="00DF2832" w:rsidRPr="002647BE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gramStart"/>
            <w:r w:rsidRPr="002647BE">
              <w:rPr>
                <w:rFonts w:ascii="Lato" w:eastAsia="Calibri" w:hAnsi="Lato" w:cs="Times New Roman"/>
              </w:rPr>
              <w:t>ul</w:t>
            </w:r>
            <w:proofErr w:type="gramEnd"/>
            <w:r w:rsidRPr="002647BE">
              <w:rPr>
                <w:rFonts w:ascii="Lato" w:eastAsia="Calibri" w:hAnsi="Lato" w:cs="Times New Roman"/>
              </w:rPr>
              <w:t>. Bożego Ciała 21</w:t>
            </w:r>
          </w:p>
          <w:p w14:paraId="4E6050D8" w14:textId="6A9572AA" w:rsidR="00CA794B" w:rsidRPr="002647BE" w:rsidRDefault="00CA794B" w:rsidP="00DF2832">
            <w:pPr>
              <w:spacing w:line="276" w:lineRule="auto"/>
              <w:rPr>
                <w:rFonts w:ascii="Lato" w:hAnsi="Lato"/>
                <w:b/>
              </w:rPr>
            </w:pPr>
            <w:proofErr w:type="gramStart"/>
            <w:r w:rsidRPr="002647BE">
              <w:rPr>
                <w:rFonts w:ascii="Lato" w:eastAsia="Calibri" w:hAnsi="Lato" w:cs="Times New Roman"/>
              </w:rPr>
              <w:t>tel</w:t>
            </w:r>
            <w:proofErr w:type="gramEnd"/>
            <w:r w:rsidRPr="002647BE">
              <w:rPr>
                <w:rFonts w:ascii="Lato" w:eastAsia="Calibri" w:hAnsi="Lato" w:cs="Times New Roman"/>
              </w:rPr>
              <w:t>.</w:t>
            </w:r>
            <w:r w:rsidRPr="002647BE">
              <w:rPr>
                <w:rFonts w:ascii="Lato" w:eastAsia="Calibri" w:hAnsi="Lato" w:cs="Times New Roman"/>
              </w:rPr>
              <w:br/>
            </w:r>
            <w:r w:rsidRPr="002647BE">
              <w:rPr>
                <w:rFonts w:ascii="Lato" w:hAnsi="Lato"/>
              </w:rPr>
              <w:t>12 633 18 05</w:t>
            </w:r>
            <w:r w:rsidRPr="002647BE">
              <w:rPr>
                <w:rFonts w:ascii="Lato" w:hAnsi="Lato"/>
                <w:b/>
              </w:rPr>
              <w:t xml:space="preserve">  </w:t>
            </w:r>
          </w:p>
        </w:tc>
        <w:tc>
          <w:tcPr>
            <w:tcW w:w="3165" w:type="dxa"/>
            <w:vAlign w:val="center"/>
          </w:tcPr>
          <w:p w14:paraId="03CD0429" w14:textId="305D78D7" w:rsidR="00DF2832" w:rsidRPr="002647BE" w:rsidRDefault="00A1478B" w:rsidP="00DF2832">
            <w:pPr>
              <w:spacing w:line="276" w:lineRule="auto"/>
              <w:rPr>
                <w:rFonts w:ascii="Lato" w:hAnsi="Lato"/>
                <w:b/>
              </w:rPr>
            </w:pPr>
            <w:proofErr w:type="gramStart"/>
            <w:r w:rsidRPr="002647BE">
              <w:rPr>
                <w:rFonts w:ascii="Lato" w:eastAsia="Calibri" w:hAnsi="Lato" w:cs="Times New Roman"/>
              </w:rPr>
              <w:t>w</w:t>
            </w:r>
            <w:r w:rsidR="00DF2832" w:rsidRPr="002647BE">
              <w:rPr>
                <w:rFonts w:ascii="Lato" w:eastAsia="Calibri" w:hAnsi="Lato" w:cs="Times New Roman"/>
              </w:rPr>
              <w:t>t</w:t>
            </w:r>
            <w:r w:rsidRPr="002647BE">
              <w:rPr>
                <w:rFonts w:ascii="Lato" w:eastAsia="Calibri" w:hAnsi="Lato" w:cs="Times New Roman"/>
              </w:rPr>
              <w:t xml:space="preserve">. </w:t>
            </w:r>
            <w:r w:rsidR="00DF2832" w:rsidRPr="002647BE">
              <w:rPr>
                <w:rFonts w:ascii="Lato" w:eastAsia="Calibri" w:hAnsi="Lato" w:cs="Times New Roman"/>
              </w:rPr>
              <w:t>, i</w:t>
            </w:r>
            <w:proofErr w:type="gramEnd"/>
            <w:r w:rsidR="00DF2832" w:rsidRPr="002647BE">
              <w:rPr>
                <w:rFonts w:ascii="Lato" w:eastAsia="Calibri" w:hAnsi="Lato" w:cs="Times New Roman"/>
              </w:rPr>
              <w:t xml:space="preserve"> czw. godz</w:t>
            </w:r>
            <w:proofErr w:type="gramStart"/>
            <w:r w:rsidR="00DF2832" w:rsidRPr="002647BE">
              <w:rPr>
                <w:rFonts w:ascii="Lato" w:eastAsia="Calibri" w:hAnsi="Lato" w:cs="Times New Roman"/>
              </w:rPr>
              <w:t>. 16:00 do</w:t>
            </w:r>
            <w:proofErr w:type="gramEnd"/>
            <w:r w:rsidR="00DF2832" w:rsidRPr="002647BE">
              <w:rPr>
                <w:rFonts w:ascii="Lato" w:eastAsia="Calibri" w:hAnsi="Lato" w:cs="Times New Roman"/>
              </w:rPr>
              <w:t xml:space="preserve"> 18:00</w:t>
            </w:r>
          </w:p>
        </w:tc>
      </w:tr>
      <w:tr w:rsidR="007C0189" w:rsidRPr="002647BE" w14:paraId="1223187B" w14:textId="77777777" w:rsidTr="00DF2832">
        <w:trPr>
          <w:trHeight w:val="1692"/>
        </w:trPr>
        <w:tc>
          <w:tcPr>
            <w:tcW w:w="4219" w:type="dxa"/>
            <w:vAlign w:val="center"/>
          </w:tcPr>
          <w:p w14:paraId="556DD3E6" w14:textId="17672511" w:rsidR="00DF2832" w:rsidRPr="002647BE" w:rsidRDefault="00DF2832" w:rsidP="00901D39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eastAsia="Calibri" w:hAnsi="Lato" w:cs="Times New Roman"/>
              </w:rPr>
              <w:t xml:space="preserve">Magazyn wymiany odzieży Dzieła Pomocy Św. Ojca </w:t>
            </w:r>
            <w:proofErr w:type="gramStart"/>
            <w:r w:rsidRPr="002647BE">
              <w:rPr>
                <w:rFonts w:ascii="Lato" w:eastAsia="Calibri" w:hAnsi="Lato" w:cs="Times New Roman"/>
              </w:rPr>
              <w:t xml:space="preserve">Pio </w:t>
            </w:r>
            <w:r w:rsidRPr="002647BE">
              <w:rPr>
                <w:rFonts w:ascii="Lato" w:hAnsi="Lato"/>
              </w:rPr>
              <w:t xml:space="preserve">- </w:t>
            </w:r>
            <w:r w:rsidRPr="002647BE">
              <w:rPr>
                <w:rFonts w:ascii="Lato" w:eastAsia="Calibri" w:hAnsi="Lato" w:cs="Times New Roman"/>
              </w:rPr>
              <w:t xml:space="preserve"> Zadanie</w:t>
            </w:r>
            <w:proofErr w:type="gramEnd"/>
            <w:r w:rsidRPr="002647BE">
              <w:rPr>
                <w:rFonts w:ascii="Lato" w:eastAsia="Calibri" w:hAnsi="Lato" w:cs="Times New Roman"/>
              </w:rPr>
              <w:t xml:space="preserve"> z zakresu działalności charytatywnej dofinansowywane ze środków GMK jako zadanie Łaźnia </w:t>
            </w:r>
          </w:p>
        </w:tc>
        <w:tc>
          <w:tcPr>
            <w:tcW w:w="2110" w:type="dxa"/>
            <w:vAlign w:val="center"/>
          </w:tcPr>
          <w:p w14:paraId="7B6187EE" w14:textId="77777777" w:rsidR="00DF2832" w:rsidRPr="002647BE" w:rsidRDefault="00DF2832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gramStart"/>
            <w:r w:rsidRPr="002647BE">
              <w:rPr>
                <w:rFonts w:ascii="Lato" w:eastAsia="Calibri" w:hAnsi="Lato" w:cs="Times New Roman"/>
              </w:rPr>
              <w:t>ul</w:t>
            </w:r>
            <w:proofErr w:type="gramEnd"/>
            <w:r w:rsidRPr="002647BE">
              <w:rPr>
                <w:rFonts w:ascii="Lato" w:eastAsia="Calibri" w:hAnsi="Lato" w:cs="Times New Roman"/>
              </w:rPr>
              <w:t>. Smoleńsk 4</w:t>
            </w:r>
          </w:p>
          <w:p w14:paraId="67A8A866" w14:textId="77777777" w:rsidR="00CA794B" w:rsidRPr="002647BE" w:rsidRDefault="00CA794B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gramStart"/>
            <w:r w:rsidRPr="002647BE">
              <w:rPr>
                <w:rFonts w:ascii="Lato" w:eastAsia="Calibri" w:hAnsi="Lato" w:cs="Times New Roman"/>
              </w:rPr>
              <w:t>tel</w:t>
            </w:r>
            <w:proofErr w:type="gramEnd"/>
            <w:r w:rsidRPr="002647BE">
              <w:rPr>
                <w:rFonts w:ascii="Lato" w:eastAsia="Calibri" w:hAnsi="Lato" w:cs="Times New Roman"/>
              </w:rPr>
              <w:t>.</w:t>
            </w:r>
          </w:p>
          <w:p w14:paraId="7166EF53" w14:textId="1BDCB114" w:rsidR="00CA794B" w:rsidRPr="002647BE" w:rsidRDefault="00CA794B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eastAsia="Calibri" w:hAnsi="Lato" w:cs="Times New Roman"/>
              </w:rPr>
              <w:t>12 433 51 20</w:t>
            </w:r>
          </w:p>
        </w:tc>
        <w:tc>
          <w:tcPr>
            <w:tcW w:w="3165" w:type="dxa"/>
            <w:vAlign w:val="center"/>
          </w:tcPr>
          <w:p w14:paraId="14F83C04" w14:textId="68298F26" w:rsidR="00DF2832" w:rsidRPr="002647BE" w:rsidRDefault="00DF2832" w:rsidP="00DF2832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proofErr w:type="spellStart"/>
            <w:r w:rsidRPr="002647BE">
              <w:rPr>
                <w:rFonts w:ascii="Lato" w:eastAsia="Calibri" w:hAnsi="Lato" w:cs="Times New Roman"/>
                <w:bCs/>
              </w:rPr>
              <w:t>pn</w:t>
            </w:r>
            <w:proofErr w:type="spellEnd"/>
            <w:r w:rsidRPr="002647BE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2647BE">
              <w:rPr>
                <w:rFonts w:ascii="Lato" w:eastAsia="Calibri" w:hAnsi="Lato" w:cs="Times New Roman"/>
                <w:bCs/>
              </w:rPr>
              <w:t>wt</w:t>
            </w:r>
            <w:proofErr w:type="spellEnd"/>
            <w:r w:rsidRPr="002647BE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2647BE">
              <w:rPr>
                <w:rFonts w:ascii="Lato" w:eastAsia="Calibri" w:hAnsi="Lato" w:cs="Times New Roman"/>
                <w:bCs/>
              </w:rPr>
              <w:t>śr</w:t>
            </w:r>
            <w:proofErr w:type="spellEnd"/>
            <w:r w:rsidRPr="002647BE">
              <w:rPr>
                <w:rFonts w:ascii="Lato" w:eastAsia="Calibri" w:hAnsi="Lato" w:cs="Times New Roman"/>
                <w:bCs/>
              </w:rPr>
              <w:t xml:space="preserve">, </w:t>
            </w:r>
            <w:proofErr w:type="spellStart"/>
            <w:r w:rsidRPr="002647BE">
              <w:rPr>
                <w:rFonts w:ascii="Lato" w:eastAsia="Calibri" w:hAnsi="Lato" w:cs="Times New Roman"/>
                <w:bCs/>
              </w:rPr>
              <w:t>pt</w:t>
            </w:r>
            <w:proofErr w:type="spellEnd"/>
            <w:r w:rsidRPr="002647BE">
              <w:rPr>
                <w:rFonts w:ascii="Lato" w:eastAsia="Calibri" w:hAnsi="Lato" w:cs="Times New Roman"/>
                <w:bCs/>
              </w:rPr>
              <w:t xml:space="preserve"> godz</w:t>
            </w:r>
            <w:proofErr w:type="gramStart"/>
            <w:r w:rsidRPr="002647BE">
              <w:rPr>
                <w:rFonts w:ascii="Lato" w:eastAsia="Calibri" w:hAnsi="Lato" w:cs="Times New Roman"/>
                <w:bCs/>
              </w:rPr>
              <w:t>. 9:00 do</w:t>
            </w:r>
            <w:proofErr w:type="gramEnd"/>
            <w:r w:rsidRPr="002647BE">
              <w:rPr>
                <w:rFonts w:ascii="Lato" w:eastAsia="Calibri" w:hAnsi="Lato" w:cs="Times New Roman"/>
                <w:bCs/>
              </w:rPr>
              <w:t xml:space="preserve"> 15:00</w:t>
            </w:r>
          </w:p>
        </w:tc>
      </w:tr>
      <w:tr w:rsidR="00DF2832" w:rsidRPr="002647BE" w14:paraId="74A7CFE2" w14:textId="77777777" w:rsidTr="00DF2832">
        <w:trPr>
          <w:trHeight w:val="1688"/>
        </w:trPr>
        <w:tc>
          <w:tcPr>
            <w:tcW w:w="4219" w:type="dxa"/>
            <w:vAlign w:val="center"/>
          </w:tcPr>
          <w:p w14:paraId="37828CD6" w14:textId="6B05CDDF" w:rsidR="00DF2832" w:rsidRPr="002647BE" w:rsidRDefault="00DF2832" w:rsidP="00901D39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eastAsia="Calibri" w:hAnsi="Lato" w:cs="Times New Roman"/>
              </w:rPr>
              <w:t xml:space="preserve">Magazyn wymiany odzieży Zgromadzenia Braci </w:t>
            </w:r>
            <w:proofErr w:type="gramStart"/>
            <w:r w:rsidRPr="002647BE">
              <w:rPr>
                <w:rFonts w:ascii="Lato" w:eastAsia="Calibri" w:hAnsi="Lato" w:cs="Times New Roman"/>
              </w:rPr>
              <w:t xml:space="preserve">Albertynów </w:t>
            </w:r>
            <w:r w:rsidRPr="002647BE">
              <w:rPr>
                <w:rFonts w:ascii="Lato" w:hAnsi="Lato"/>
              </w:rPr>
              <w:t xml:space="preserve">- </w:t>
            </w:r>
            <w:r w:rsidRPr="002647BE">
              <w:rPr>
                <w:rFonts w:ascii="Lato" w:eastAsia="Calibri" w:hAnsi="Lato" w:cs="Times New Roman"/>
              </w:rPr>
              <w:t xml:space="preserve"> Zadanie</w:t>
            </w:r>
            <w:proofErr w:type="gramEnd"/>
            <w:r w:rsidRPr="002647BE">
              <w:rPr>
                <w:rFonts w:ascii="Lato" w:eastAsia="Calibri" w:hAnsi="Lato" w:cs="Times New Roman"/>
              </w:rPr>
              <w:t xml:space="preserve"> z zakresu działalności charytatywnej dofinansowywane ze środków GMK jako zadanie Łaźnia</w:t>
            </w:r>
          </w:p>
        </w:tc>
        <w:tc>
          <w:tcPr>
            <w:tcW w:w="2110" w:type="dxa"/>
            <w:vAlign w:val="center"/>
          </w:tcPr>
          <w:p w14:paraId="2567893A" w14:textId="77777777" w:rsidR="00DF2832" w:rsidRPr="002647BE" w:rsidRDefault="00DF2832" w:rsidP="00DF2832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proofErr w:type="gramStart"/>
            <w:r w:rsidRPr="002647BE">
              <w:rPr>
                <w:rFonts w:ascii="Lato" w:eastAsia="Calibri" w:hAnsi="Lato" w:cs="Times New Roman"/>
                <w:bCs/>
              </w:rPr>
              <w:t>ul</w:t>
            </w:r>
            <w:proofErr w:type="gramEnd"/>
            <w:r w:rsidRPr="002647BE">
              <w:rPr>
                <w:rFonts w:ascii="Lato" w:eastAsia="Calibri" w:hAnsi="Lato" w:cs="Times New Roman"/>
                <w:bCs/>
              </w:rPr>
              <w:t xml:space="preserve">. Skawińska 4 </w:t>
            </w:r>
          </w:p>
          <w:p w14:paraId="10084439" w14:textId="77777777" w:rsidR="00CA794B" w:rsidRPr="002647BE" w:rsidRDefault="00CA794B" w:rsidP="00DF2832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proofErr w:type="gramStart"/>
            <w:r w:rsidRPr="002647BE">
              <w:rPr>
                <w:rFonts w:ascii="Lato" w:eastAsia="Calibri" w:hAnsi="Lato" w:cs="Times New Roman"/>
                <w:bCs/>
              </w:rPr>
              <w:t>tel</w:t>
            </w:r>
            <w:proofErr w:type="gramEnd"/>
            <w:r w:rsidRPr="002647BE">
              <w:rPr>
                <w:rFonts w:ascii="Lato" w:eastAsia="Calibri" w:hAnsi="Lato" w:cs="Times New Roman"/>
                <w:bCs/>
              </w:rPr>
              <w:t>.</w:t>
            </w:r>
          </w:p>
          <w:p w14:paraId="2661B5C0" w14:textId="5D12EEA6" w:rsidR="00CA794B" w:rsidRPr="002647BE" w:rsidRDefault="00CA794B" w:rsidP="00DF2832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eastAsia="Calibri" w:hAnsi="Lato" w:cs="Times New Roman"/>
              </w:rPr>
              <w:t>12 429 56 64</w:t>
            </w:r>
          </w:p>
        </w:tc>
        <w:tc>
          <w:tcPr>
            <w:tcW w:w="3165" w:type="dxa"/>
            <w:vAlign w:val="center"/>
          </w:tcPr>
          <w:p w14:paraId="29DB3CCC" w14:textId="77777777" w:rsidR="00DF2832" w:rsidRPr="002647BE" w:rsidRDefault="00DF2832" w:rsidP="00DF2832">
            <w:pPr>
              <w:spacing w:line="276" w:lineRule="auto"/>
              <w:rPr>
                <w:rFonts w:ascii="Lato" w:hAnsi="Lato"/>
              </w:rPr>
            </w:pPr>
            <w:proofErr w:type="spellStart"/>
            <w:proofErr w:type="gramStart"/>
            <w:r w:rsidRPr="002647BE">
              <w:rPr>
                <w:rFonts w:ascii="Lato" w:hAnsi="Lato"/>
              </w:rPr>
              <w:t>wt-sb</w:t>
            </w:r>
            <w:proofErr w:type="spellEnd"/>
            <w:proofErr w:type="gramEnd"/>
            <w:r w:rsidRPr="002647BE">
              <w:rPr>
                <w:rFonts w:ascii="Lato" w:hAnsi="Lato"/>
              </w:rPr>
              <w:t xml:space="preserve"> godz. 8:30-12:30</w:t>
            </w:r>
          </w:p>
          <w:p w14:paraId="0D864F95" w14:textId="7A32ECA7" w:rsidR="006167CE" w:rsidRPr="002647BE" w:rsidRDefault="006167CE" w:rsidP="00DF2832">
            <w:pPr>
              <w:spacing w:line="276" w:lineRule="auto"/>
              <w:rPr>
                <w:rFonts w:ascii="Lato" w:eastAsia="Calibri" w:hAnsi="Lato" w:cs="Times New Roman"/>
                <w:bCs/>
              </w:rPr>
            </w:pPr>
            <w:r w:rsidRPr="002647BE">
              <w:rPr>
                <w:rFonts w:ascii="Lato" w:eastAsia="Calibri" w:hAnsi="Lato" w:cs="Times New Roman"/>
                <w:bCs/>
              </w:rPr>
              <w:t xml:space="preserve">SIERPIEŃ – przerwa techniczna, nieczynne </w:t>
            </w:r>
          </w:p>
        </w:tc>
      </w:tr>
    </w:tbl>
    <w:p w14:paraId="17A3FEE2" w14:textId="6C5F418B" w:rsidR="00861BA2" w:rsidRPr="002647BE" w:rsidRDefault="00861BA2" w:rsidP="00BB672F">
      <w:pPr>
        <w:pStyle w:val="Nagwek1"/>
        <w:spacing w:before="0" w:line="276" w:lineRule="auto"/>
        <w:ind w:firstLine="708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Ponadto każda osoba bezdomna ma możliwość otrzymania pomocy finansowej z MOPS na zakup odzieży i obuwia. W każdej placówce dla osób bezdomnych </w:t>
      </w:r>
      <w:r w:rsidR="00FE42A7" w:rsidRPr="002647BE">
        <w:rPr>
          <w:rFonts w:ascii="Lato" w:hAnsi="Lato"/>
          <w:color w:val="auto"/>
          <w:sz w:val="22"/>
          <w:szCs w:val="22"/>
        </w:rPr>
        <w:t xml:space="preserve">(oprócz mieszkań chronionych) </w:t>
      </w:r>
      <w:r w:rsidRPr="002647BE">
        <w:rPr>
          <w:rFonts w:ascii="Lato" w:hAnsi="Lato"/>
          <w:color w:val="auto"/>
          <w:sz w:val="22"/>
          <w:szCs w:val="22"/>
        </w:rPr>
        <w:t xml:space="preserve">istnieje możliwość wymiany odzieży. </w:t>
      </w:r>
    </w:p>
    <w:p w14:paraId="57B8F4F2" w14:textId="77777777" w:rsidR="008E43B7" w:rsidRPr="002647BE" w:rsidRDefault="008E43B7" w:rsidP="00BB672F">
      <w:pPr>
        <w:spacing w:after="0" w:line="276" w:lineRule="auto"/>
        <w:rPr>
          <w:rFonts w:ascii="Lato" w:hAnsi="Lato"/>
        </w:rPr>
      </w:pPr>
    </w:p>
    <w:p w14:paraId="13D5B8E0" w14:textId="77777777" w:rsidR="00314CF5" w:rsidRPr="002647BE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6. </w:t>
      </w:r>
      <w:r w:rsidR="009B7B04" w:rsidRPr="002647BE">
        <w:rPr>
          <w:rFonts w:ascii="Lato" w:hAnsi="Lato"/>
          <w:color w:val="auto"/>
          <w:sz w:val="22"/>
          <w:szCs w:val="22"/>
        </w:rPr>
        <w:t xml:space="preserve">Inna pomoc doraźna i wsparcie </w:t>
      </w:r>
    </w:p>
    <w:p w14:paraId="657AF78C" w14:textId="05A76698" w:rsidR="00AE510E" w:rsidRPr="002647BE" w:rsidRDefault="0043312A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   </w:t>
      </w:r>
      <w:r w:rsidR="00314CF5" w:rsidRPr="002647BE">
        <w:rPr>
          <w:rFonts w:ascii="Lato" w:hAnsi="Lato"/>
          <w:color w:val="auto"/>
          <w:sz w:val="22"/>
          <w:szCs w:val="22"/>
        </w:rPr>
        <w:t xml:space="preserve">   6.</w:t>
      </w:r>
      <w:r w:rsidR="00CC6458" w:rsidRPr="002647BE">
        <w:rPr>
          <w:rFonts w:ascii="Lato" w:hAnsi="Lato"/>
          <w:color w:val="auto"/>
          <w:sz w:val="22"/>
          <w:szCs w:val="22"/>
        </w:rPr>
        <w:t>1</w:t>
      </w:r>
      <w:r w:rsidR="00314CF5" w:rsidRPr="002647BE">
        <w:rPr>
          <w:rFonts w:ascii="Lato" w:hAnsi="Lato"/>
          <w:color w:val="auto"/>
          <w:sz w:val="22"/>
          <w:szCs w:val="22"/>
        </w:rPr>
        <w:t xml:space="preserve"> </w:t>
      </w:r>
      <w:r w:rsidR="00602E03" w:rsidRPr="002647BE">
        <w:rPr>
          <w:rFonts w:ascii="Lato" w:hAnsi="Lato"/>
          <w:color w:val="auto"/>
          <w:sz w:val="22"/>
          <w:szCs w:val="22"/>
        </w:rPr>
        <w:t xml:space="preserve">Punkty </w:t>
      </w:r>
      <w:proofErr w:type="gramStart"/>
      <w:r w:rsidR="009B7B04" w:rsidRPr="002647BE">
        <w:rPr>
          <w:rFonts w:ascii="Lato" w:hAnsi="Lato"/>
          <w:color w:val="auto"/>
          <w:sz w:val="22"/>
          <w:szCs w:val="22"/>
        </w:rPr>
        <w:t xml:space="preserve">Konsultacyjne </w:t>
      </w:r>
      <w:r w:rsidR="00602E03" w:rsidRPr="002647BE">
        <w:rPr>
          <w:rFonts w:ascii="Lato" w:hAnsi="Lato"/>
          <w:color w:val="auto"/>
          <w:sz w:val="22"/>
          <w:szCs w:val="22"/>
        </w:rPr>
        <w:t xml:space="preserve"> dla</w:t>
      </w:r>
      <w:proofErr w:type="gramEnd"/>
      <w:r w:rsidR="00602E03" w:rsidRPr="002647BE">
        <w:rPr>
          <w:rFonts w:ascii="Lato" w:hAnsi="Lato"/>
          <w:color w:val="auto"/>
          <w:sz w:val="22"/>
          <w:szCs w:val="22"/>
        </w:rPr>
        <w:t xml:space="preserve"> osób bezdomnych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3"/>
        <w:gridCol w:w="2221"/>
        <w:gridCol w:w="3120"/>
      </w:tblGrid>
      <w:tr w:rsidR="007C0189" w:rsidRPr="002647BE" w14:paraId="0C465610" w14:textId="77777777" w:rsidTr="00822305">
        <w:tc>
          <w:tcPr>
            <w:tcW w:w="4003" w:type="dxa"/>
            <w:vAlign w:val="center"/>
          </w:tcPr>
          <w:p w14:paraId="3977B4A4" w14:textId="77777777" w:rsidR="00602E03" w:rsidRPr="002647BE" w:rsidRDefault="00602E03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Nazwa placówki</w:t>
            </w:r>
          </w:p>
        </w:tc>
        <w:tc>
          <w:tcPr>
            <w:tcW w:w="2221" w:type="dxa"/>
            <w:vAlign w:val="center"/>
          </w:tcPr>
          <w:p w14:paraId="4059B7F1" w14:textId="60957672" w:rsidR="00602E03" w:rsidRPr="002647BE" w:rsidRDefault="00602E03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Adres</w:t>
            </w:r>
            <w:r w:rsidR="00CA794B" w:rsidRPr="002647BE">
              <w:rPr>
                <w:rFonts w:ascii="Lato" w:hAnsi="Lato"/>
                <w:b/>
              </w:rPr>
              <w:t>/telefon</w:t>
            </w:r>
          </w:p>
        </w:tc>
        <w:tc>
          <w:tcPr>
            <w:tcW w:w="3120" w:type="dxa"/>
            <w:vAlign w:val="center"/>
          </w:tcPr>
          <w:p w14:paraId="4CF27383" w14:textId="77777777" w:rsidR="00602E03" w:rsidRPr="002647BE" w:rsidRDefault="00602E03" w:rsidP="00BB672F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hAnsi="Lato"/>
                <w:b/>
              </w:rPr>
              <w:t>Dni, godziny funkcjonowania</w:t>
            </w:r>
          </w:p>
        </w:tc>
      </w:tr>
      <w:tr w:rsidR="007C0189" w:rsidRPr="002647BE" w14:paraId="0254828C" w14:textId="77777777" w:rsidTr="00822305">
        <w:trPr>
          <w:trHeight w:val="799"/>
        </w:trPr>
        <w:tc>
          <w:tcPr>
            <w:tcW w:w="4003" w:type="dxa"/>
            <w:vAlign w:val="center"/>
          </w:tcPr>
          <w:p w14:paraId="25C580FC" w14:textId="77777777" w:rsidR="00822305" w:rsidRPr="002647BE" w:rsidRDefault="00822305" w:rsidP="00BB672F">
            <w:pPr>
              <w:spacing w:line="276" w:lineRule="auto"/>
              <w:rPr>
                <w:rFonts w:ascii="Lato" w:eastAsia="Calibri" w:hAnsi="Lato" w:cs="Times New Roman"/>
              </w:rPr>
            </w:pPr>
          </w:p>
          <w:p w14:paraId="73E574C6" w14:textId="77777777" w:rsidR="00602E03" w:rsidRPr="002647BE" w:rsidRDefault="00602E03" w:rsidP="00BB672F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eastAsia="Calibri" w:hAnsi="Lato" w:cs="Times New Roman"/>
              </w:rPr>
              <w:t>Punkt konsultacyjny streetworkerów MOPS</w:t>
            </w:r>
          </w:p>
          <w:p w14:paraId="016065C1" w14:textId="77777777" w:rsidR="00822305" w:rsidRPr="002647BE" w:rsidRDefault="00822305" w:rsidP="00BB672F">
            <w:pPr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221" w:type="dxa"/>
            <w:vAlign w:val="center"/>
          </w:tcPr>
          <w:p w14:paraId="3A5A425A" w14:textId="77777777" w:rsidR="00602E03" w:rsidRPr="002647BE" w:rsidRDefault="00602E03" w:rsidP="00BB672F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gramStart"/>
            <w:r w:rsidRPr="002647BE">
              <w:rPr>
                <w:rFonts w:ascii="Lato" w:eastAsia="Calibri" w:hAnsi="Lato" w:cs="Times New Roman"/>
              </w:rPr>
              <w:t>ul</w:t>
            </w:r>
            <w:proofErr w:type="gramEnd"/>
            <w:r w:rsidRPr="002647BE">
              <w:rPr>
                <w:rFonts w:ascii="Lato" w:eastAsia="Calibri" w:hAnsi="Lato" w:cs="Times New Roman"/>
              </w:rPr>
              <w:t>. Rakowicka 21/4</w:t>
            </w:r>
          </w:p>
          <w:p w14:paraId="51FEC3FD" w14:textId="77777777" w:rsidR="00CA794B" w:rsidRPr="002647BE" w:rsidRDefault="00CA794B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607-806-813</w:t>
            </w:r>
          </w:p>
          <w:p w14:paraId="611EDA0D" w14:textId="77777777" w:rsidR="00CA794B" w:rsidRPr="002647BE" w:rsidRDefault="00CA794B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781-977-201</w:t>
            </w:r>
          </w:p>
          <w:p w14:paraId="1B8BE434" w14:textId="77777777" w:rsidR="00CA794B" w:rsidRPr="002647BE" w:rsidRDefault="00CA794B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781-977-203</w:t>
            </w:r>
          </w:p>
          <w:p w14:paraId="6A2C4A98" w14:textId="5E939FFD" w:rsidR="00CA794B" w:rsidRPr="002647BE" w:rsidRDefault="00CA794B" w:rsidP="00BB672F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780 -579 - 594</w:t>
            </w:r>
          </w:p>
        </w:tc>
        <w:tc>
          <w:tcPr>
            <w:tcW w:w="3120" w:type="dxa"/>
            <w:vAlign w:val="center"/>
          </w:tcPr>
          <w:p w14:paraId="669EDF8D" w14:textId="6A495796" w:rsidR="00DC7F54" w:rsidRPr="002647BE" w:rsidRDefault="00822305" w:rsidP="00361E82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Poniedziałek 13:00-15</w:t>
            </w:r>
            <w:r w:rsidR="00361E82" w:rsidRPr="002647BE">
              <w:rPr>
                <w:rFonts w:ascii="Lato" w:hAnsi="Lato"/>
              </w:rPr>
              <w:t>:30</w:t>
            </w:r>
          </w:p>
          <w:p w14:paraId="07C742A6" w14:textId="73E3594B" w:rsidR="00361E82" w:rsidRPr="002647BE" w:rsidRDefault="00822305" w:rsidP="00361E82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Wtorek</w:t>
            </w:r>
            <w:r w:rsidR="00361E82" w:rsidRPr="002647BE">
              <w:rPr>
                <w:rFonts w:ascii="Lato" w:hAnsi="Lato"/>
              </w:rPr>
              <w:t xml:space="preserve"> od 9:00 – 12:00</w:t>
            </w:r>
          </w:p>
        </w:tc>
      </w:tr>
      <w:tr w:rsidR="007C0189" w:rsidRPr="002647BE" w14:paraId="1ADCC9D8" w14:textId="77777777" w:rsidTr="00822305">
        <w:trPr>
          <w:trHeight w:val="994"/>
        </w:trPr>
        <w:tc>
          <w:tcPr>
            <w:tcW w:w="4003" w:type="dxa"/>
            <w:vAlign w:val="center"/>
          </w:tcPr>
          <w:p w14:paraId="20EF78AA" w14:textId="2B6C14CF" w:rsidR="00822305" w:rsidRPr="002647BE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eastAsia="Calibri" w:hAnsi="Lato" w:cs="Times New Roman"/>
              </w:rPr>
              <w:t>Punkt konsultacyjny streetworkerów MOPS przy Ogrzewalniach</w:t>
            </w:r>
            <w:r w:rsidR="008E7750" w:rsidRPr="002647BE">
              <w:rPr>
                <w:rFonts w:ascii="Lato" w:eastAsia="Calibri" w:hAnsi="Lato" w:cs="Times New Roman"/>
              </w:rPr>
              <w:t>- budynek A</w:t>
            </w:r>
            <w:r w:rsidR="005631D5" w:rsidRPr="002647BE">
              <w:rPr>
                <w:rFonts w:ascii="Lato" w:eastAsia="Calibri" w:hAnsi="Lato" w:cs="Times New Roman"/>
              </w:rPr>
              <w:t xml:space="preserve"> (wyłącznie w okresie funkcjonowania Ogrzewalni) </w:t>
            </w:r>
          </w:p>
        </w:tc>
        <w:tc>
          <w:tcPr>
            <w:tcW w:w="2221" w:type="dxa"/>
            <w:vAlign w:val="center"/>
          </w:tcPr>
          <w:p w14:paraId="606D8B78" w14:textId="77777777" w:rsidR="00822305" w:rsidRPr="002647BE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gramStart"/>
            <w:r w:rsidRPr="002647BE">
              <w:rPr>
                <w:rFonts w:ascii="Lato" w:eastAsia="Calibri" w:hAnsi="Lato" w:cs="Times New Roman"/>
              </w:rPr>
              <w:t>ul</w:t>
            </w:r>
            <w:proofErr w:type="gramEnd"/>
            <w:r w:rsidRPr="002647BE">
              <w:rPr>
                <w:rFonts w:ascii="Lato" w:eastAsia="Calibri" w:hAnsi="Lato" w:cs="Times New Roman"/>
              </w:rPr>
              <w:t>. Księcia Józefa 52</w:t>
            </w:r>
          </w:p>
          <w:p w14:paraId="0F0F4FD6" w14:textId="77777777" w:rsidR="00CA794B" w:rsidRPr="002647BE" w:rsidRDefault="00CA794B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eastAsia="Calibri" w:hAnsi="Lato" w:cs="Times New Roman"/>
              </w:rPr>
              <w:t>607-806-813</w:t>
            </w:r>
          </w:p>
          <w:p w14:paraId="1DF4E00F" w14:textId="43FFD33A" w:rsidR="00CA794B" w:rsidRPr="002647BE" w:rsidRDefault="00CA794B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eastAsia="Calibri" w:hAnsi="Lato" w:cs="Times New Roman"/>
              </w:rPr>
              <w:t>781-977-203</w:t>
            </w:r>
          </w:p>
        </w:tc>
        <w:tc>
          <w:tcPr>
            <w:tcW w:w="3120" w:type="dxa"/>
            <w:vAlign w:val="center"/>
          </w:tcPr>
          <w:p w14:paraId="5644722B" w14:textId="6106FC72" w:rsidR="00822305" w:rsidRPr="002647BE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hAnsi="Lato"/>
              </w:rPr>
              <w:t>Środa od 7:30 – 9:30</w:t>
            </w:r>
          </w:p>
        </w:tc>
      </w:tr>
      <w:tr w:rsidR="00822305" w:rsidRPr="002647BE" w14:paraId="788AF7DB" w14:textId="77777777" w:rsidTr="00822305">
        <w:trPr>
          <w:trHeight w:val="994"/>
        </w:trPr>
        <w:tc>
          <w:tcPr>
            <w:tcW w:w="4003" w:type="dxa"/>
            <w:vAlign w:val="center"/>
          </w:tcPr>
          <w:p w14:paraId="7F20D6B9" w14:textId="77777777" w:rsidR="00822305" w:rsidRPr="002647BE" w:rsidRDefault="00822305" w:rsidP="00822305">
            <w:pPr>
              <w:spacing w:line="276" w:lineRule="auto"/>
              <w:rPr>
                <w:rFonts w:ascii="Lato" w:hAnsi="Lato"/>
                <w:b/>
              </w:rPr>
            </w:pPr>
            <w:r w:rsidRPr="002647BE">
              <w:rPr>
                <w:rFonts w:ascii="Lato" w:eastAsia="Calibri" w:hAnsi="Lato" w:cs="Times New Roman"/>
              </w:rPr>
              <w:t>Punkt konsultacyjny Dzieła Pomocy Św. Ojca Pio</w:t>
            </w:r>
          </w:p>
        </w:tc>
        <w:tc>
          <w:tcPr>
            <w:tcW w:w="2221" w:type="dxa"/>
            <w:vAlign w:val="center"/>
          </w:tcPr>
          <w:p w14:paraId="560B3354" w14:textId="77777777" w:rsidR="00822305" w:rsidRPr="002647BE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gramStart"/>
            <w:r w:rsidRPr="002647BE">
              <w:rPr>
                <w:rFonts w:ascii="Lato" w:eastAsia="Calibri" w:hAnsi="Lato" w:cs="Times New Roman"/>
              </w:rPr>
              <w:t>ul</w:t>
            </w:r>
            <w:proofErr w:type="gramEnd"/>
            <w:r w:rsidRPr="002647BE">
              <w:rPr>
                <w:rFonts w:ascii="Lato" w:eastAsia="Calibri" w:hAnsi="Lato" w:cs="Times New Roman"/>
              </w:rPr>
              <w:t>. Loretańska 11</w:t>
            </w:r>
            <w:r w:rsidR="00CA794B" w:rsidRPr="002647BE">
              <w:rPr>
                <w:rFonts w:ascii="Lato" w:eastAsia="Calibri" w:hAnsi="Lato" w:cs="Times New Roman"/>
              </w:rPr>
              <w:br/>
              <w:t>tel.</w:t>
            </w:r>
          </w:p>
          <w:p w14:paraId="29DA7B4F" w14:textId="06380973" w:rsidR="00CA794B" w:rsidRPr="002647BE" w:rsidRDefault="00CA794B" w:rsidP="00822305">
            <w:pPr>
              <w:spacing w:line="276" w:lineRule="auto"/>
              <w:rPr>
                <w:rFonts w:ascii="Lato" w:hAnsi="Lato"/>
              </w:rPr>
            </w:pPr>
            <w:r w:rsidRPr="002647BE">
              <w:rPr>
                <w:rFonts w:ascii="Lato" w:hAnsi="Lato"/>
              </w:rPr>
              <w:t>12 433 51 50</w:t>
            </w:r>
          </w:p>
        </w:tc>
        <w:tc>
          <w:tcPr>
            <w:tcW w:w="3120" w:type="dxa"/>
            <w:vAlign w:val="center"/>
          </w:tcPr>
          <w:p w14:paraId="33F71ACE" w14:textId="77777777" w:rsidR="00CD0879" w:rsidRPr="002647BE" w:rsidRDefault="00CD0879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spellStart"/>
            <w:proofErr w:type="gramStart"/>
            <w:r w:rsidRPr="002647BE">
              <w:rPr>
                <w:rFonts w:ascii="Lato" w:eastAsia="Calibri" w:hAnsi="Lato" w:cs="Times New Roman"/>
              </w:rPr>
              <w:t>p</w:t>
            </w:r>
            <w:r w:rsidR="00822305" w:rsidRPr="002647BE">
              <w:rPr>
                <w:rFonts w:ascii="Lato" w:eastAsia="Calibri" w:hAnsi="Lato" w:cs="Times New Roman"/>
              </w:rPr>
              <w:t>n</w:t>
            </w:r>
            <w:proofErr w:type="spellEnd"/>
            <w:r w:rsidR="00822305" w:rsidRPr="002647BE">
              <w:rPr>
                <w:rFonts w:ascii="Lato" w:eastAsia="Calibri" w:hAnsi="Lato" w:cs="Times New Roman"/>
              </w:rPr>
              <w:t xml:space="preserve">,  </w:t>
            </w:r>
            <w:proofErr w:type="spellStart"/>
            <w:r w:rsidR="00822305" w:rsidRPr="002647BE">
              <w:rPr>
                <w:rFonts w:ascii="Lato" w:eastAsia="Calibri" w:hAnsi="Lato" w:cs="Times New Roman"/>
              </w:rPr>
              <w:t>śr</w:t>
            </w:r>
            <w:proofErr w:type="spellEnd"/>
            <w:proofErr w:type="gramEnd"/>
            <w:r w:rsidR="00822305" w:rsidRPr="002647BE">
              <w:rPr>
                <w:rFonts w:ascii="Lato" w:eastAsia="Calibri" w:hAnsi="Lato" w:cs="Times New Roman"/>
              </w:rPr>
              <w:t>,</w:t>
            </w:r>
            <w:r w:rsidR="00FA4AE3" w:rsidRPr="002647BE">
              <w:rPr>
                <w:rFonts w:ascii="Lato" w:eastAsia="Calibri" w:hAnsi="Lato" w:cs="Times New Roman"/>
              </w:rPr>
              <w:t xml:space="preserve"> </w:t>
            </w:r>
            <w:proofErr w:type="spellStart"/>
            <w:r w:rsidR="00FA4AE3" w:rsidRPr="002647BE">
              <w:rPr>
                <w:rFonts w:ascii="Lato" w:eastAsia="Calibri" w:hAnsi="Lato" w:cs="Times New Roman"/>
              </w:rPr>
              <w:t>czw</w:t>
            </w:r>
            <w:proofErr w:type="spellEnd"/>
            <w:r w:rsidR="00822305" w:rsidRPr="002647BE">
              <w:rPr>
                <w:rFonts w:ascii="Lato" w:eastAsia="Calibri" w:hAnsi="Lato" w:cs="Times New Roman"/>
              </w:rPr>
              <w:t xml:space="preserve"> </w:t>
            </w:r>
          </w:p>
          <w:p w14:paraId="3DB95918" w14:textId="29CC1339" w:rsidR="00822305" w:rsidRPr="002647BE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r w:rsidRPr="002647BE">
              <w:rPr>
                <w:rFonts w:ascii="Lato" w:eastAsia="Calibri" w:hAnsi="Lato" w:cs="Times New Roman"/>
              </w:rPr>
              <w:t>godz</w:t>
            </w:r>
            <w:proofErr w:type="gramStart"/>
            <w:r w:rsidRPr="002647BE">
              <w:rPr>
                <w:rFonts w:ascii="Lato" w:eastAsia="Calibri" w:hAnsi="Lato" w:cs="Times New Roman"/>
              </w:rPr>
              <w:t>. 9:00 do</w:t>
            </w:r>
            <w:proofErr w:type="gramEnd"/>
            <w:r w:rsidRPr="002647BE">
              <w:rPr>
                <w:rFonts w:ascii="Lato" w:eastAsia="Calibri" w:hAnsi="Lato" w:cs="Times New Roman"/>
              </w:rPr>
              <w:t xml:space="preserve"> 15:00 </w:t>
            </w:r>
          </w:p>
          <w:p w14:paraId="0A9BCDEE" w14:textId="5C6FC112" w:rsidR="00822305" w:rsidRPr="002647BE" w:rsidRDefault="00822305" w:rsidP="00822305">
            <w:pPr>
              <w:spacing w:line="276" w:lineRule="auto"/>
              <w:rPr>
                <w:rFonts w:ascii="Lato" w:eastAsia="Calibri" w:hAnsi="Lato" w:cs="Times New Roman"/>
              </w:rPr>
            </w:pPr>
            <w:proofErr w:type="spellStart"/>
            <w:r w:rsidRPr="002647BE">
              <w:rPr>
                <w:rFonts w:ascii="Lato" w:eastAsia="Calibri" w:hAnsi="Lato" w:cs="Times New Roman"/>
              </w:rPr>
              <w:t>wt</w:t>
            </w:r>
            <w:proofErr w:type="spellEnd"/>
            <w:r w:rsidRPr="002647BE">
              <w:rPr>
                <w:rFonts w:ascii="Lato" w:eastAsia="Calibri" w:hAnsi="Lato" w:cs="Times New Roman"/>
              </w:rPr>
              <w:t xml:space="preserve"> godz</w:t>
            </w:r>
            <w:proofErr w:type="gramStart"/>
            <w:r w:rsidRPr="002647BE">
              <w:rPr>
                <w:rFonts w:ascii="Lato" w:eastAsia="Calibri" w:hAnsi="Lato" w:cs="Times New Roman"/>
              </w:rPr>
              <w:t>. 10:00 do</w:t>
            </w:r>
            <w:proofErr w:type="gramEnd"/>
            <w:r w:rsidRPr="002647BE">
              <w:rPr>
                <w:rFonts w:ascii="Lato" w:eastAsia="Calibri" w:hAnsi="Lato" w:cs="Times New Roman"/>
              </w:rPr>
              <w:t xml:space="preserve"> 16:00</w:t>
            </w:r>
          </w:p>
          <w:p w14:paraId="1637DFA2" w14:textId="464EAC9A" w:rsidR="00822305" w:rsidRPr="002647BE" w:rsidRDefault="00822305" w:rsidP="00822305">
            <w:pPr>
              <w:spacing w:line="276" w:lineRule="auto"/>
              <w:rPr>
                <w:rFonts w:ascii="Lato" w:hAnsi="Lato"/>
                <w:b/>
              </w:rPr>
            </w:pPr>
          </w:p>
        </w:tc>
      </w:tr>
    </w:tbl>
    <w:p w14:paraId="64BD590A" w14:textId="06BD133B" w:rsidR="00947F77" w:rsidRPr="002647BE" w:rsidRDefault="00947F77" w:rsidP="00BB672F">
      <w:pPr>
        <w:pStyle w:val="Nagwek1"/>
        <w:spacing w:before="0" w:line="276" w:lineRule="auto"/>
        <w:jc w:val="both"/>
        <w:rPr>
          <w:rFonts w:ascii="Lato" w:hAnsi="Lato"/>
          <w:b/>
          <w:color w:val="auto"/>
          <w:sz w:val="22"/>
          <w:szCs w:val="22"/>
        </w:rPr>
      </w:pPr>
    </w:p>
    <w:p w14:paraId="3CCD69CB" w14:textId="0A96FDB6" w:rsidR="00751FFE" w:rsidRPr="002647BE" w:rsidRDefault="00314CF5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       6.</w:t>
      </w:r>
      <w:r w:rsidR="00361E82" w:rsidRPr="002647BE">
        <w:rPr>
          <w:rFonts w:ascii="Lato" w:hAnsi="Lato"/>
          <w:color w:val="auto"/>
          <w:sz w:val="22"/>
          <w:szCs w:val="22"/>
        </w:rPr>
        <w:t>2</w:t>
      </w:r>
      <w:r w:rsidRPr="002647BE">
        <w:rPr>
          <w:rFonts w:ascii="Lato" w:hAnsi="Lato"/>
          <w:color w:val="auto"/>
          <w:sz w:val="22"/>
          <w:szCs w:val="22"/>
        </w:rPr>
        <w:t xml:space="preserve"> </w:t>
      </w:r>
      <w:r w:rsidR="00751FFE" w:rsidRPr="002647BE">
        <w:rPr>
          <w:rFonts w:ascii="Lato" w:hAnsi="Lato"/>
          <w:color w:val="auto"/>
          <w:sz w:val="22"/>
          <w:szCs w:val="22"/>
        </w:rPr>
        <w:t>Usługa Asystenta Osoby Bezdomnej</w:t>
      </w:r>
      <w:r w:rsidR="006759C2" w:rsidRPr="002647BE">
        <w:rPr>
          <w:rFonts w:ascii="Lato" w:hAnsi="Lato"/>
          <w:color w:val="auto"/>
          <w:sz w:val="22"/>
          <w:szCs w:val="22"/>
        </w:rPr>
        <w:t xml:space="preserve"> </w:t>
      </w:r>
    </w:p>
    <w:p w14:paraId="7C123E2A" w14:textId="39098A99" w:rsidR="00FE42A7" w:rsidRPr="002647BE" w:rsidRDefault="00751FFE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2647BE">
        <w:rPr>
          <w:rFonts w:ascii="Lato" w:hAnsi="Lato"/>
        </w:rPr>
        <w:t xml:space="preserve">Asystent Osoby Bezdomnej to usługa oparta na indywidualnym towarzyszeniu i wspieraniu osoby bezdomnej do osiągania samodzielności życiowej. Asystent towarzyszy klientowi w rozwiązywaniu </w:t>
      </w:r>
      <w:r w:rsidRPr="002647BE">
        <w:rPr>
          <w:rFonts w:ascii="Lato" w:hAnsi="Lato"/>
        </w:rPr>
        <w:lastRenderedPageBreak/>
        <w:t>problemów dnia codziennego, motywuje i dopinguje go do podejmowania działań mających na celu popra</w:t>
      </w:r>
      <w:r w:rsidR="001A61A3" w:rsidRPr="002647BE">
        <w:rPr>
          <w:rFonts w:ascii="Lato" w:hAnsi="Lato"/>
        </w:rPr>
        <w:t xml:space="preserve">wę i zmianę sytuacji życiowej. </w:t>
      </w:r>
      <w:r w:rsidR="0004755E" w:rsidRPr="002647BE">
        <w:rPr>
          <w:rFonts w:ascii="Lato" w:hAnsi="Lato"/>
        </w:rPr>
        <w:t xml:space="preserve">Usługa realizowana w ramach zadań MOPS. </w:t>
      </w:r>
    </w:p>
    <w:p w14:paraId="3AE9D9BB" w14:textId="77777777" w:rsidR="00B4132D" w:rsidRPr="002647BE" w:rsidRDefault="00B4132D" w:rsidP="00BB672F">
      <w:pPr>
        <w:spacing w:after="0" w:line="276" w:lineRule="auto"/>
        <w:ind w:firstLine="708"/>
        <w:jc w:val="both"/>
        <w:rPr>
          <w:rFonts w:ascii="Lato" w:hAnsi="Lato"/>
        </w:rPr>
      </w:pPr>
    </w:p>
    <w:p w14:paraId="1987EBF1" w14:textId="1CB84ED2" w:rsidR="003637AB" w:rsidRPr="002647BE" w:rsidRDefault="00314CF5" w:rsidP="00BB672F">
      <w:pPr>
        <w:pStyle w:val="Nagwek2"/>
        <w:spacing w:before="0" w:line="276" w:lineRule="auto"/>
        <w:rPr>
          <w:rFonts w:ascii="Lato" w:hAnsi="Lato"/>
          <w:color w:val="auto"/>
          <w:sz w:val="22"/>
          <w:szCs w:val="22"/>
        </w:rPr>
      </w:pPr>
      <w:r w:rsidRPr="002647BE">
        <w:rPr>
          <w:rStyle w:val="Nagwek2Znak"/>
          <w:rFonts w:ascii="Lato" w:hAnsi="Lato"/>
          <w:b/>
          <w:bCs/>
          <w:color w:val="auto"/>
          <w:sz w:val="22"/>
          <w:szCs w:val="22"/>
        </w:rPr>
        <w:t xml:space="preserve">      6.</w:t>
      </w:r>
      <w:r w:rsidR="00361E82" w:rsidRPr="002647BE">
        <w:rPr>
          <w:rStyle w:val="Nagwek2Znak"/>
          <w:rFonts w:ascii="Lato" w:hAnsi="Lato"/>
          <w:b/>
          <w:bCs/>
          <w:color w:val="auto"/>
          <w:sz w:val="22"/>
          <w:szCs w:val="22"/>
        </w:rPr>
        <w:t xml:space="preserve">3 </w:t>
      </w:r>
      <w:r w:rsidR="00861BA2" w:rsidRPr="002647BE">
        <w:rPr>
          <w:rStyle w:val="Nagwek2Znak"/>
          <w:rFonts w:ascii="Lato" w:hAnsi="Lato"/>
          <w:b/>
          <w:bCs/>
          <w:color w:val="auto"/>
          <w:sz w:val="22"/>
          <w:szCs w:val="22"/>
        </w:rPr>
        <w:t>Monitoring miejsc niemieszkalnych</w:t>
      </w:r>
      <w:r w:rsidR="00861BA2" w:rsidRPr="002647BE">
        <w:rPr>
          <w:rFonts w:ascii="Lato" w:hAnsi="Lato"/>
          <w:color w:val="auto"/>
          <w:sz w:val="22"/>
          <w:szCs w:val="22"/>
        </w:rPr>
        <w:t xml:space="preserve"> </w:t>
      </w:r>
    </w:p>
    <w:p w14:paraId="2DCE4754" w14:textId="3AADF50A" w:rsidR="00861BA2" w:rsidRPr="002647BE" w:rsidRDefault="003637AB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2647BE">
        <w:rPr>
          <w:rFonts w:ascii="Lato" w:hAnsi="Lato"/>
        </w:rPr>
        <w:t xml:space="preserve">Monitoring </w:t>
      </w:r>
      <w:r w:rsidR="00861BA2" w:rsidRPr="002647BE">
        <w:rPr>
          <w:rFonts w:ascii="Lato" w:hAnsi="Lato"/>
        </w:rPr>
        <w:t xml:space="preserve">realizowany </w:t>
      </w:r>
      <w:r w:rsidR="00B65AE6" w:rsidRPr="002647BE">
        <w:rPr>
          <w:rFonts w:ascii="Lato" w:hAnsi="Lato"/>
        </w:rPr>
        <w:t>jest</w:t>
      </w:r>
      <w:r w:rsidR="00CC6458" w:rsidRPr="002647BE">
        <w:rPr>
          <w:rFonts w:ascii="Lato" w:hAnsi="Lato"/>
        </w:rPr>
        <w:t xml:space="preserve"> </w:t>
      </w:r>
      <w:r w:rsidR="00861BA2" w:rsidRPr="002647BE">
        <w:rPr>
          <w:rFonts w:ascii="Lato" w:hAnsi="Lato"/>
        </w:rPr>
        <w:t xml:space="preserve">w okresie występowania niskich temperatur przez streetworkerów Miejskiego Ośrodka Pomocy Społecznej we współpracy ze Strażą Miejską Miasta Krakowa oraz Policją. Streetworkerzy MOPS prowadzą spis miejsc przebywania osób bezdomnych przebywających w przestrzeni publicznej, uzupełniają go systematycznie o informacje pozyskane np. od Policji i Straży Miejskiej lub przedstawicieli społeczności lokalnej. Spis miejsc przekazywany jest </w:t>
      </w:r>
      <w:r w:rsidR="00A604A3" w:rsidRPr="002647BE">
        <w:rPr>
          <w:rFonts w:ascii="Lato" w:hAnsi="Lato"/>
        </w:rPr>
        <w:t>ponownie do Straży Miejskiej</w:t>
      </w:r>
      <w:r w:rsidR="00B65AE6" w:rsidRPr="002647BE">
        <w:rPr>
          <w:rFonts w:ascii="Lato" w:hAnsi="Lato"/>
        </w:rPr>
        <w:t>, Policji</w:t>
      </w:r>
      <w:r w:rsidR="00861BA2" w:rsidRPr="002647BE">
        <w:rPr>
          <w:rFonts w:ascii="Lato" w:hAnsi="Lato"/>
        </w:rPr>
        <w:t xml:space="preserve">. </w:t>
      </w:r>
      <w:r w:rsidR="007E7F77" w:rsidRPr="002647BE">
        <w:rPr>
          <w:rFonts w:ascii="Lato" w:hAnsi="Lato"/>
        </w:rPr>
        <w:t>M</w:t>
      </w:r>
      <w:r w:rsidR="00861BA2" w:rsidRPr="002647BE">
        <w:rPr>
          <w:rFonts w:ascii="Lato" w:hAnsi="Lato"/>
        </w:rPr>
        <w:t xml:space="preserve">onitoring miejsc pobytu osób bezdomnych </w:t>
      </w:r>
      <w:r w:rsidR="007E7F77" w:rsidRPr="002647BE">
        <w:rPr>
          <w:rFonts w:ascii="Lato" w:hAnsi="Lato"/>
        </w:rPr>
        <w:t>realizowany</w:t>
      </w:r>
      <w:r w:rsidR="007E7F77" w:rsidRPr="002647BE" w:rsidDel="007E7F77">
        <w:rPr>
          <w:rFonts w:ascii="Lato" w:hAnsi="Lato"/>
        </w:rPr>
        <w:t xml:space="preserve"> </w:t>
      </w:r>
      <w:r w:rsidR="007E7F77" w:rsidRPr="002647BE">
        <w:rPr>
          <w:rFonts w:ascii="Lato" w:hAnsi="Lato"/>
        </w:rPr>
        <w:t xml:space="preserve">jest przez </w:t>
      </w:r>
      <w:r w:rsidR="00861BA2" w:rsidRPr="002647BE">
        <w:rPr>
          <w:rFonts w:ascii="Lato" w:hAnsi="Lato"/>
        </w:rPr>
        <w:t>streetworkerów w godzin</w:t>
      </w:r>
      <w:r w:rsidR="00A604A3" w:rsidRPr="002647BE">
        <w:rPr>
          <w:rFonts w:ascii="Lato" w:hAnsi="Lato"/>
        </w:rPr>
        <w:t xml:space="preserve">ach południowych, </w:t>
      </w:r>
      <w:r w:rsidR="00D8737D" w:rsidRPr="002647BE">
        <w:rPr>
          <w:rFonts w:ascii="Lato" w:hAnsi="Lato"/>
        </w:rPr>
        <w:t xml:space="preserve">w miarę możliwości we współpracy ze Strażą Miejską </w:t>
      </w:r>
      <w:r w:rsidR="00861BA2" w:rsidRPr="002647BE">
        <w:rPr>
          <w:rFonts w:ascii="Lato" w:hAnsi="Lato"/>
        </w:rPr>
        <w:t xml:space="preserve">oraz </w:t>
      </w:r>
      <w:r w:rsidR="00B65AE6" w:rsidRPr="002647BE">
        <w:rPr>
          <w:rFonts w:ascii="Lato" w:hAnsi="Lato"/>
        </w:rPr>
        <w:t xml:space="preserve">zaplanowano również </w:t>
      </w:r>
      <w:r w:rsidR="00D8737D" w:rsidRPr="002647BE">
        <w:rPr>
          <w:rFonts w:ascii="Lato" w:hAnsi="Lato"/>
        </w:rPr>
        <w:t>wyjścia</w:t>
      </w:r>
      <w:r w:rsidR="00861BA2" w:rsidRPr="002647BE">
        <w:rPr>
          <w:rFonts w:ascii="Lato" w:hAnsi="Lato"/>
        </w:rPr>
        <w:t xml:space="preserve"> monitorujące tereny kolejowe we współpracy z Policją oraz Strażą Ochrony Kolei. </w:t>
      </w:r>
    </w:p>
    <w:p w14:paraId="740E2717" w14:textId="7FD09D6D" w:rsidR="00861BA2" w:rsidRPr="002647BE" w:rsidRDefault="00861BA2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2647BE">
        <w:rPr>
          <w:rFonts w:ascii="Lato" w:hAnsi="Lato"/>
        </w:rPr>
        <w:t>Streetworkerzy podejmują również interwencje wobec osób bezdomnych celem udzielenia im niezbędnej pomocy</w:t>
      </w:r>
      <w:r w:rsidR="00FA7164" w:rsidRPr="002647BE">
        <w:rPr>
          <w:rFonts w:ascii="Lato" w:hAnsi="Lato"/>
        </w:rPr>
        <w:t>, systematycznie w ciągu całego roku pracują z osobami przebywającymi w przestrzeni publicznej. S</w:t>
      </w:r>
      <w:r w:rsidRPr="002647BE">
        <w:rPr>
          <w:rFonts w:ascii="Lato" w:hAnsi="Lato"/>
        </w:rPr>
        <w:t xml:space="preserve">treetworkerzy towarzyszą osobom bezdomnym w wizytach u </w:t>
      </w:r>
      <w:proofErr w:type="gramStart"/>
      <w:r w:rsidRPr="002647BE">
        <w:rPr>
          <w:rFonts w:ascii="Lato" w:hAnsi="Lato"/>
        </w:rPr>
        <w:t>lekarza,  pomagają</w:t>
      </w:r>
      <w:proofErr w:type="gramEnd"/>
      <w:r w:rsidRPr="002647BE">
        <w:rPr>
          <w:rFonts w:ascii="Lato" w:hAnsi="Lato"/>
        </w:rPr>
        <w:t xml:space="preserve"> w uzyskaniu </w:t>
      </w:r>
      <w:r w:rsidR="00A604A3" w:rsidRPr="002647BE">
        <w:rPr>
          <w:rFonts w:ascii="Lato" w:hAnsi="Lato"/>
        </w:rPr>
        <w:t xml:space="preserve">schronienia, </w:t>
      </w:r>
      <w:r w:rsidRPr="002647BE">
        <w:rPr>
          <w:rFonts w:ascii="Lato" w:hAnsi="Lato"/>
        </w:rPr>
        <w:t xml:space="preserve">żywności, odzieży, leków. </w:t>
      </w:r>
      <w:r w:rsidR="00361E82" w:rsidRPr="002647BE">
        <w:rPr>
          <w:rFonts w:ascii="Lato" w:hAnsi="Lato"/>
        </w:rPr>
        <w:t xml:space="preserve">Streetwork współpracuje z Fundacją „Przystań Medyczna” celem udzielenia pomocy osobom bezdomnym wymagającym wsparcia medycznego w podstawowym zakresie. </w:t>
      </w:r>
    </w:p>
    <w:p w14:paraId="08156AAE" w14:textId="550EE234" w:rsidR="008E7750" w:rsidRPr="002647BE" w:rsidRDefault="00892C7C" w:rsidP="004056E5">
      <w:pPr>
        <w:pStyle w:val="Nagwek2"/>
        <w:spacing w:before="0" w:line="276" w:lineRule="auto"/>
        <w:jc w:val="both"/>
        <w:rPr>
          <w:rFonts w:ascii="Lato" w:hAnsi="Lato"/>
        </w:rPr>
      </w:pPr>
      <w:r w:rsidRPr="002647BE">
        <w:rPr>
          <w:rFonts w:ascii="Lato" w:hAnsi="Lato"/>
          <w:color w:val="auto"/>
          <w:sz w:val="22"/>
          <w:szCs w:val="22"/>
        </w:rPr>
        <w:t xml:space="preserve">   </w:t>
      </w:r>
      <w:r w:rsidR="008E7750" w:rsidRPr="002647BE">
        <w:rPr>
          <w:rFonts w:ascii="Lato" w:hAnsi="Lato"/>
        </w:rPr>
        <w:t xml:space="preserve"> </w:t>
      </w:r>
    </w:p>
    <w:p w14:paraId="65BAC21D" w14:textId="0D934057" w:rsidR="00F02C94" w:rsidRPr="002647BE" w:rsidRDefault="002647BE" w:rsidP="00BB672F">
      <w:pPr>
        <w:pStyle w:val="Nagwek2"/>
        <w:spacing w:before="0" w:line="276" w:lineRule="auto"/>
        <w:jc w:val="both"/>
        <w:rPr>
          <w:rFonts w:ascii="Lato" w:hAnsi="Lato"/>
          <w:color w:val="auto"/>
          <w:sz w:val="22"/>
          <w:szCs w:val="22"/>
        </w:rPr>
      </w:pPr>
      <w:r>
        <w:rPr>
          <w:rFonts w:ascii="Lato" w:hAnsi="Lato"/>
          <w:color w:val="auto"/>
          <w:sz w:val="22"/>
          <w:szCs w:val="22"/>
        </w:rPr>
        <w:t>7</w:t>
      </w:r>
      <w:r w:rsidR="00314CF5" w:rsidRPr="002647BE">
        <w:rPr>
          <w:rFonts w:ascii="Lato" w:hAnsi="Lato"/>
          <w:color w:val="auto"/>
          <w:sz w:val="22"/>
          <w:szCs w:val="22"/>
        </w:rPr>
        <w:t xml:space="preserve">. </w:t>
      </w:r>
      <w:r w:rsidR="00FA7164" w:rsidRPr="002647BE">
        <w:rPr>
          <w:rFonts w:ascii="Lato" w:hAnsi="Lato"/>
          <w:color w:val="auto"/>
          <w:sz w:val="22"/>
          <w:szCs w:val="22"/>
        </w:rPr>
        <w:t>Inna</w:t>
      </w:r>
      <w:r w:rsidR="003637AB" w:rsidRPr="002647BE">
        <w:rPr>
          <w:rFonts w:ascii="Lato" w:hAnsi="Lato"/>
          <w:color w:val="auto"/>
          <w:sz w:val="22"/>
          <w:szCs w:val="22"/>
        </w:rPr>
        <w:t xml:space="preserve"> pomoc:</w:t>
      </w:r>
    </w:p>
    <w:p w14:paraId="10E7537F" w14:textId="5FDD9C69" w:rsidR="00F02C94" w:rsidRPr="002647BE" w:rsidRDefault="00F02C94" w:rsidP="00BB672F">
      <w:pPr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2647BE">
        <w:rPr>
          <w:rFonts w:ascii="Lato" w:hAnsi="Lato"/>
        </w:rPr>
        <w:t xml:space="preserve">Osoby bezdomne </w:t>
      </w:r>
      <w:r w:rsidR="00FA7164" w:rsidRPr="002647BE">
        <w:rPr>
          <w:rFonts w:ascii="Lato" w:hAnsi="Lato"/>
        </w:rPr>
        <w:t>mogą korzystać również</w:t>
      </w:r>
      <w:r w:rsidRPr="002647BE">
        <w:rPr>
          <w:rFonts w:ascii="Lato" w:hAnsi="Lato"/>
        </w:rPr>
        <w:t xml:space="preserve"> ze świadczeń pieniężnych </w:t>
      </w:r>
      <w:r w:rsidRPr="002647BE">
        <w:rPr>
          <w:rFonts w:ascii="Lato" w:hAnsi="Lato"/>
          <w:bCs/>
        </w:rPr>
        <w:t xml:space="preserve">określonych </w:t>
      </w:r>
      <w:r w:rsidR="00344424" w:rsidRPr="002647BE">
        <w:rPr>
          <w:rFonts w:ascii="Lato" w:hAnsi="Lato"/>
          <w:bCs/>
        </w:rPr>
        <w:br/>
      </w:r>
      <w:r w:rsidRPr="002647BE">
        <w:rPr>
          <w:rFonts w:ascii="Lato" w:hAnsi="Lato"/>
          <w:bCs/>
        </w:rPr>
        <w:t>w ustawie z dnia 12 marca 2004 r. o pomocy społecznej</w:t>
      </w:r>
      <w:r w:rsidRPr="002647BE">
        <w:rPr>
          <w:rFonts w:ascii="Lato" w:hAnsi="Lato"/>
        </w:rPr>
        <w:t xml:space="preserve"> (zasiłek stały, zasiłek okresowy, zasiłki celowe) </w:t>
      </w:r>
    </w:p>
    <w:p w14:paraId="157AEE9B" w14:textId="0BFA3486" w:rsidR="00F02C94" w:rsidRPr="002647BE" w:rsidRDefault="00F02C94" w:rsidP="00BB672F">
      <w:pPr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2647BE">
        <w:rPr>
          <w:rFonts w:ascii="Lato" w:hAnsi="Lato"/>
        </w:rPr>
        <w:t xml:space="preserve">Osobom bezdomnym można przyznać prawo do świadczeń opieki zdrowotnej celem uzyskania możliwości bezpłatnego leczenia, w tym leczenia szpitalnego. </w:t>
      </w:r>
      <w:r w:rsidR="007D770C" w:rsidRPr="002647BE">
        <w:rPr>
          <w:rFonts w:ascii="Lato" w:hAnsi="Lato"/>
        </w:rPr>
        <w:t>Prawo do świadczeń przyznawane jest również na wniosek świadczeniobiorcy</w:t>
      </w:r>
      <w:r w:rsidR="002647BE">
        <w:rPr>
          <w:rFonts w:ascii="Lato" w:hAnsi="Lato"/>
        </w:rPr>
        <w:t>,</w:t>
      </w:r>
      <w:r w:rsidR="007D770C" w:rsidRPr="002647BE">
        <w:rPr>
          <w:rFonts w:ascii="Lato" w:hAnsi="Lato"/>
        </w:rPr>
        <w:t xml:space="preserve"> czyli podmiotu leczniczego. </w:t>
      </w:r>
    </w:p>
    <w:p w14:paraId="28205E04" w14:textId="77777777" w:rsidR="00F02C94" w:rsidRPr="002647BE" w:rsidRDefault="00F02C94" w:rsidP="00BB672F">
      <w:pPr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2647BE">
        <w:rPr>
          <w:rFonts w:ascii="Lato" w:hAnsi="Lato"/>
        </w:rPr>
        <w:t>Każda osoba bezdomna uzależniona od alkoholu ma możliwość podjęcia leczenia uzależnień w poradniach zdrowia psychicznego oraz poradniach uzależnień na terenie gminy.</w:t>
      </w:r>
    </w:p>
    <w:p w14:paraId="04D44EA0" w14:textId="77777777" w:rsidR="006654C7" w:rsidRDefault="006654C7" w:rsidP="00BB672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 w:rsidRPr="002647BE">
        <w:rPr>
          <w:rFonts w:ascii="Lato" w:hAnsi="Lato"/>
        </w:rPr>
        <w:t xml:space="preserve">Przyznawanie pomocy przez MOPS w formie biletu kredytowanego lub dofinansowania do zakupu biletu celem powrotu do gminy właściwej oraz współpraca z Dziełem Pomocy Św. Ojca Pio w tym zakresie. </w:t>
      </w:r>
    </w:p>
    <w:p w14:paraId="077F3B89" w14:textId="3E16E0E1" w:rsidR="00B0164B" w:rsidRPr="002647BE" w:rsidRDefault="00B0164B" w:rsidP="00BB672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Osoby bezdomne mogą być </w:t>
      </w:r>
      <w:r w:rsidR="00CF6EC5">
        <w:rPr>
          <w:rFonts w:ascii="Lato" w:hAnsi="Lato"/>
        </w:rPr>
        <w:t>objęte</w:t>
      </w:r>
      <w:r>
        <w:rPr>
          <w:rFonts w:ascii="Lato" w:hAnsi="Lato"/>
        </w:rPr>
        <w:t xml:space="preserve"> pomocą w formie pracy socjalnej, czyli indywidualnego </w:t>
      </w:r>
      <w:r w:rsidR="00CF6EC5">
        <w:rPr>
          <w:rFonts w:ascii="Lato" w:hAnsi="Lato"/>
        </w:rPr>
        <w:t>wsparcia</w:t>
      </w:r>
      <w:r>
        <w:rPr>
          <w:rFonts w:ascii="Lato" w:hAnsi="Lato"/>
        </w:rPr>
        <w:t xml:space="preserve"> w rozwiazywaniu problemów życiowych. </w:t>
      </w:r>
    </w:p>
    <w:p w14:paraId="57CD48FD" w14:textId="6A7867B5" w:rsidR="006654C7" w:rsidRPr="007C0189" w:rsidRDefault="006654C7" w:rsidP="00BB672F">
      <w:pPr>
        <w:spacing w:after="0" w:line="276" w:lineRule="auto"/>
        <w:ind w:firstLine="708"/>
        <w:jc w:val="both"/>
        <w:rPr>
          <w:rFonts w:ascii="Lato" w:hAnsi="Lato"/>
        </w:rPr>
      </w:pPr>
      <w:r w:rsidRPr="002647BE">
        <w:rPr>
          <w:rFonts w:ascii="Lato" w:hAnsi="Lato"/>
        </w:rPr>
        <w:t>Osoby bezdomne przebywające w Krakowie mogą otrzymać pomoc zgłaszając się do Działu Pomocy Bezdomnym, os. Teatralne 24, tel. 12 430 45 46 e-mail: db@mops.</w:t>
      </w:r>
      <w:proofErr w:type="gramStart"/>
      <w:r w:rsidRPr="002647BE">
        <w:rPr>
          <w:rFonts w:ascii="Lato" w:hAnsi="Lato"/>
        </w:rPr>
        <w:t>krakow</w:t>
      </w:r>
      <w:proofErr w:type="gramEnd"/>
      <w:r w:rsidRPr="002647BE">
        <w:rPr>
          <w:rFonts w:ascii="Lato" w:hAnsi="Lato"/>
        </w:rPr>
        <w:t>.</w:t>
      </w:r>
      <w:proofErr w:type="gramStart"/>
      <w:r w:rsidRPr="002647BE">
        <w:rPr>
          <w:rFonts w:ascii="Lato" w:hAnsi="Lato"/>
        </w:rPr>
        <w:t>pl</w:t>
      </w:r>
      <w:proofErr w:type="gramEnd"/>
      <w:r w:rsidRPr="002647BE">
        <w:rPr>
          <w:rFonts w:ascii="Lato" w:hAnsi="Lato"/>
        </w:rPr>
        <w:t xml:space="preserve">. Mieszkańcy Krakowa również mogą informować o miejscach pobytu osób bezdomnych i konieczności udzielenia im pomocy w Dziale Pomocy Bezdomnym. </w:t>
      </w:r>
      <w:r w:rsidR="00691559" w:rsidRPr="002647BE">
        <w:rPr>
          <w:rFonts w:ascii="Lato" w:hAnsi="Lato"/>
        </w:rPr>
        <w:t>Informacje</w:t>
      </w:r>
      <w:r w:rsidRPr="002647BE">
        <w:rPr>
          <w:rFonts w:ascii="Lato" w:hAnsi="Lato"/>
        </w:rPr>
        <w:t xml:space="preserve"> o miejscach pobytu osób bezdomnych i konieczności udzielenia im pomocy </w:t>
      </w:r>
      <w:r w:rsidR="00691559" w:rsidRPr="002647BE">
        <w:rPr>
          <w:rFonts w:ascii="Lato" w:hAnsi="Lato"/>
        </w:rPr>
        <w:t xml:space="preserve">można zgłaszać również </w:t>
      </w:r>
      <w:r w:rsidRPr="002647BE">
        <w:rPr>
          <w:rFonts w:ascii="Lato" w:hAnsi="Lato"/>
        </w:rPr>
        <w:t xml:space="preserve">do Zespołu Streetwork Działu Pomocy Bezdomnym przy ul. Rakowickiej 21/4. Kontakt telefoniczny ze Streetworkerami pod nr telefonów </w:t>
      </w:r>
      <w:r w:rsidR="004D2729" w:rsidRPr="002647BE">
        <w:rPr>
          <w:rFonts w:ascii="Lato" w:hAnsi="Lato"/>
        </w:rPr>
        <w:t>780 579 594 lub 781 977</w:t>
      </w:r>
      <w:r w:rsidR="00BF7C35" w:rsidRPr="002647BE">
        <w:rPr>
          <w:rFonts w:ascii="Lato" w:hAnsi="Lato"/>
        </w:rPr>
        <w:t> </w:t>
      </w:r>
      <w:r w:rsidR="004D2729" w:rsidRPr="002647BE">
        <w:rPr>
          <w:rFonts w:ascii="Lato" w:hAnsi="Lato"/>
        </w:rPr>
        <w:t>201</w:t>
      </w:r>
      <w:r w:rsidR="00BF7C35" w:rsidRPr="002647BE">
        <w:rPr>
          <w:rFonts w:ascii="Lato" w:hAnsi="Lato"/>
        </w:rPr>
        <w:t xml:space="preserve"> lub 607 806</w:t>
      </w:r>
      <w:r w:rsidR="004E57E6" w:rsidRPr="002647BE">
        <w:rPr>
          <w:rFonts w:ascii="Lato" w:hAnsi="Lato"/>
        </w:rPr>
        <w:t> </w:t>
      </w:r>
      <w:r w:rsidR="00BF7C35" w:rsidRPr="002647BE">
        <w:rPr>
          <w:rFonts w:ascii="Lato" w:hAnsi="Lato"/>
        </w:rPr>
        <w:t>813</w:t>
      </w:r>
      <w:r w:rsidR="004E57E6" w:rsidRPr="002647BE">
        <w:rPr>
          <w:rFonts w:ascii="Lato" w:hAnsi="Lato"/>
        </w:rPr>
        <w:t xml:space="preserve"> lub 781 977 203</w:t>
      </w:r>
      <w:r w:rsidR="00BF7C35" w:rsidRPr="002647BE">
        <w:rPr>
          <w:rFonts w:ascii="Lato" w:hAnsi="Lato"/>
        </w:rPr>
        <w:t xml:space="preserve"> </w:t>
      </w:r>
      <w:r w:rsidRPr="002647BE">
        <w:rPr>
          <w:rFonts w:ascii="Lato" w:hAnsi="Lato"/>
        </w:rPr>
        <w:t>– wystarczy wysłać SMS lub sygnał a Streetworkerzy oddzwonią.</w:t>
      </w:r>
    </w:p>
    <w:p w14:paraId="780A5525" w14:textId="77777777" w:rsidR="00314CF5" w:rsidRPr="007C0189" w:rsidRDefault="00314CF5" w:rsidP="00BB672F">
      <w:pPr>
        <w:spacing w:after="0" w:line="276" w:lineRule="auto"/>
        <w:ind w:firstLine="708"/>
        <w:jc w:val="both"/>
        <w:rPr>
          <w:rFonts w:ascii="Lato" w:hAnsi="Lato"/>
          <w:b/>
        </w:rPr>
      </w:pPr>
    </w:p>
    <w:p w14:paraId="2D8BF704" w14:textId="4F6F7F6E" w:rsidR="004C77AA" w:rsidRPr="007C0189" w:rsidRDefault="004C77AA" w:rsidP="00BB672F">
      <w:pPr>
        <w:pStyle w:val="Akapitzlist"/>
        <w:spacing w:after="0" w:line="276" w:lineRule="auto"/>
        <w:jc w:val="both"/>
        <w:rPr>
          <w:rFonts w:ascii="Lato" w:hAnsi="Lato"/>
        </w:rPr>
      </w:pPr>
    </w:p>
    <w:sectPr w:rsidR="004C77AA" w:rsidRPr="007C0189" w:rsidSect="006759C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851" w:bottom="142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B0989" w14:textId="77777777" w:rsidR="00ED4E4C" w:rsidRDefault="00ED4E4C" w:rsidP="005D0678">
      <w:pPr>
        <w:spacing w:after="0" w:line="240" w:lineRule="auto"/>
      </w:pPr>
      <w:r>
        <w:separator/>
      </w:r>
    </w:p>
  </w:endnote>
  <w:endnote w:type="continuationSeparator" w:id="0">
    <w:p w14:paraId="652038D7" w14:textId="77777777" w:rsidR="00ED4E4C" w:rsidRDefault="00ED4E4C" w:rsidP="005D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CAA7A" w14:textId="77777777" w:rsidR="00857B23" w:rsidRPr="00F55AD7" w:rsidRDefault="00857B23" w:rsidP="004A2E92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277924"/>
      <w:docPartObj>
        <w:docPartGallery w:val="Page Numbers (Bottom of Page)"/>
        <w:docPartUnique/>
      </w:docPartObj>
    </w:sdtPr>
    <w:sdtEndPr/>
    <w:sdtContent>
      <w:p w14:paraId="5568E381" w14:textId="1772C984" w:rsidR="00857B23" w:rsidRDefault="00857B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4521F8" w14:textId="77777777" w:rsidR="00857B23" w:rsidRPr="00F55AD7" w:rsidRDefault="00857B23" w:rsidP="004A2E92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40A57" w14:textId="77777777" w:rsidR="00ED4E4C" w:rsidRDefault="00ED4E4C" w:rsidP="005D0678">
      <w:pPr>
        <w:spacing w:after="0" w:line="240" w:lineRule="auto"/>
      </w:pPr>
      <w:r>
        <w:separator/>
      </w:r>
    </w:p>
  </w:footnote>
  <w:footnote w:type="continuationSeparator" w:id="0">
    <w:p w14:paraId="55C7DDCB" w14:textId="77777777" w:rsidR="00ED4E4C" w:rsidRDefault="00ED4E4C" w:rsidP="005D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842293"/>
      <w:docPartObj>
        <w:docPartGallery w:val="Page Numbers (Top of Page)"/>
        <w:docPartUnique/>
      </w:docPartObj>
    </w:sdtPr>
    <w:sdtEndPr/>
    <w:sdtContent>
      <w:p w14:paraId="32F98929" w14:textId="332E24C6" w:rsidR="00857B23" w:rsidRDefault="00857B2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29487B0A" wp14:editId="6E3A0931">
              <wp:simplePos x="0" y="0"/>
              <wp:positionH relativeFrom="column">
                <wp:posOffset>-1270</wp:posOffset>
              </wp:positionH>
              <wp:positionV relativeFrom="paragraph">
                <wp:posOffset>10723</wp:posOffset>
              </wp:positionV>
              <wp:extent cx="1530350" cy="359410"/>
              <wp:effectExtent l="0" t="0" r="0" b="2540"/>
              <wp:wrapSquare wrapText="bothSides"/>
              <wp:docPr id="13" name="Obraz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0350" cy="3594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5439">
          <w:rPr>
            <w:noProof/>
          </w:rPr>
          <w:t>10</w:t>
        </w:r>
        <w:r>
          <w:fldChar w:fldCharType="end"/>
        </w:r>
      </w:p>
    </w:sdtContent>
  </w:sdt>
  <w:p w14:paraId="1A43A2D0" w14:textId="191DD768" w:rsidR="00857B23" w:rsidRDefault="00857B23" w:rsidP="005D06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21109" w14:textId="77777777" w:rsidR="00857B23" w:rsidRDefault="00857B23" w:rsidP="007A6344">
    <w:pPr>
      <w:pStyle w:val="Nagwek"/>
    </w:pPr>
  </w:p>
  <w:p w14:paraId="60C44788" w14:textId="77777777" w:rsidR="00857B23" w:rsidRDefault="00857B23" w:rsidP="007A6344">
    <w:pPr>
      <w:pStyle w:val="Nagwek"/>
    </w:pPr>
  </w:p>
  <w:p w14:paraId="64F90E43" w14:textId="77777777" w:rsidR="00857B23" w:rsidRDefault="00857B23" w:rsidP="007A6344">
    <w:pPr>
      <w:pStyle w:val="Nagwek"/>
    </w:pPr>
  </w:p>
  <w:p w14:paraId="41A502B9" w14:textId="77777777" w:rsidR="00857B23" w:rsidRDefault="00857B23" w:rsidP="007A6344">
    <w:pPr>
      <w:pStyle w:val="Nagwek"/>
      <w:ind w:left="6379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7216" behindDoc="1" locked="1" layoutInCell="1" allowOverlap="1" wp14:anchorId="51A7978E" wp14:editId="256E12E8">
          <wp:simplePos x="0" y="0"/>
          <wp:positionH relativeFrom="column">
            <wp:posOffset>-511810</wp:posOffset>
          </wp:positionH>
          <wp:positionV relativeFrom="paragraph">
            <wp:posOffset>140970</wp:posOffset>
          </wp:positionV>
          <wp:extent cx="1525905" cy="359410"/>
          <wp:effectExtent l="0" t="0" r="0" b="254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639A3" w14:textId="77777777" w:rsidR="00857B23" w:rsidRDefault="00857B23" w:rsidP="007A6344">
    <w:pPr>
      <w:pStyle w:val="Nagwek"/>
      <w:ind w:left="6379"/>
    </w:pP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56BE1887" w14:textId="7B3BE169" w:rsidR="00857B23" w:rsidRPr="00435E00" w:rsidRDefault="00857B23" w:rsidP="0036227D">
    <w:pPr>
      <w:pStyle w:val="Nagwek"/>
      <w:ind w:left="6379"/>
      <w:rPr>
        <w:rFonts w:ascii="Lato" w:hAnsi="Lato"/>
        <w:sz w:val="20"/>
        <w:szCs w:val="20"/>
      </w:rPr>
    </w:pPr>
    <w:r w:rsidRPr="00435E00">
      <w:rPr>
        <w:rFonts w:ascii="Lato" w:hAnsi="Lato"/>
        <w:sz w:val="20"/>
        <w:szCs w:val="20"/>
      </w:rPr>
      <w:t>Kraków,</w:t>
    </w:r>
    <w:r>
      <w:rPr>
        <w:rFonts w:ascii="Lato" w:hAnsi="Lato"/>
        <w:sz w:val="20"/>
        <w:szCs w:val="20"/>
      </w:rPr>
      <w:t xml:space="preserve"> 30 września 2019r.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F64"/>
    <w:multiLevelType w:val="hybridMultilevel"/>
    <w:tmpl w:val="28665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08D3"/>
    <w:multiLevelType w:val="hybridMultilevel"/>
    <w:tmpl w:val="5DFA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1F3C"/>
    <w:multiLevelType w:val="hybridMultilevel"/>
    <w:tmpl w:val="87AEA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D13B6"/>
    <w:multiLevelType w:val="hybridMultilevel"/>
    <w:tmpl w:val="85F47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15858"/>
    <w:multiLevelType w:val="hybridMultilevel"/>
    <w:tmpl w:val="7D9079EE"/>
    <w:lvl w:ilvl="0" w:tplc="CD945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4601B2"/>
    <w:multiLevelType w:val="hybridMultilevel"/>
    <w:tmpl w:val="7AE4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61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9B777D"/>
    <w:multiLevelType w:val="hybridMultilevel"/>
    <w:tmpl w:val="762A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53FEB"/>
    <w:multiLevelType w:val="hybridMultilevel"/>
    <w:tmpl w:val="E0A0E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73D35"/>
    <w:multiLevelType w:val="hybridMultilevel"/>
    <w:tmpl w:val="CC66FD60"/>
    <w:lvl w:ilvl="0" w:tplc="40BAB3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96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3B175E"/>
    <w:multiLevelType w:val="hybridMultilevel"/>
    <w:tmpl w:val="BAB42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94D6C"/>
    <w:multiLevelType w:val="hybridMultilevel"/>
    <w:tmpl w:val="AA421EDA"/>
    <w:lvl w:ilvl="0" w:tplc="A51E03D0">
      <w:start w:val="800"/>
      <w:numFmt w:val="decimal"/>
      <w:lvlText w:val="%1"/>
      <w:lvlJc w:val="left"/>
      <w:pPr>
        <w:ind w:left="765" w:hanging="405"/>
      </w:pPr>
      <w:rPr>
        <w:rFonts w:ascii="Lato" w:hAnsi="Lato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72916"/>
    <w:multiLevelType w:val="hybridMultilevel"/>
    <w:tmpl w:val="CC0C90F4"/>
    <w:lvl w:ilvl="0" w:tplc="01603C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F04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E4CCD"/>
    <w:multiLevelType w:val="hybridMultilevel"/>
    <w:tmpl w:val="331893A0"/>
    <w:lvl w:ilvl="0" w:tplc="F03E1AFC">
      <w:start w:val="1"/>
      <w:numFmt w:val="decimal"/>
      <w:lvlText w:val="%1."/>
      <w:lvlJc w:val="left"/>
      <w:pPr>
        <w:ind w:left="1428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2F0064B"/>
    <w:multiLevelType w:val="hybridMultilevel"/>
    <w:tmpl w:val="07DCFD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D7C3F"/>
    <w:multiLevelType w:val="hybridMultilevel"/>
    <w:tmpl w:val="C63C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A2E88"/>
    <w:multiLevelType w:val="hybridMultilevel"/>
    <w:tmpl w:val="945AE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05606"/>
    <w:multiLevelType w:val="hybridMultilevel"/>
    <w:tmpl w:val="A8F66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05B3D"/>
    <w:multiLevelType w:val="hybridMultilevel"/>
    <w:tmpl w:val="17A0B9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40B96"/>
    <w:multiLevelType w:val="hybridMultilevel"/>
    <w:tmpl w:val="D04EC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44900"/>
    <w:multiLevelType w:val="hybridMultilevel"/>
    <w:tmpl w:val="9C30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B0359"/>
    <w:multiLevelType w:val="hybridMultilevel"/>
    <w:tmpl w:val="58B2393E"/>
    <w:lvl w:ilvl="0" w:tplc="102A7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B322E"/>
    <w:multiLevelType w:val="hybridMultilevel"/>
    <w:tmpl w:val="A006A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00F7C"/>
    <w:multiLevelType w:val="hybridMultilevel"/>
    <w:tmpl w:val="1FFA1672"/>
    <w:lvl w:ilvl="0" w:tplc="4A5C13F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B444F"/>
    <w:multiLevelType w:val="multilevel"/>
    <w:tmpl w:val="BCFC7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71510962"/>
    <w:multiLevelType w:val="hybridMultilevel"/>
    <w:tmpl w:val="AB9C28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2296C2A"/>
    <w:multiLevelType w:val="hybridMultilevel"/>
    <w:tmpl w:val="EF3A2F8A"/>
    <w:lvl w:ilvl="0" w:tplc="0415000F">
      <w:start w:val="1"/>
      <w:numFmt w:val="decimal"/>
      <w:lvlText w:val="%1."/>
      <w:lvlJc w:val="left"/>
      <w:pPr>
        <w:ind w:left="928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74A51"/>
    <w:multiLevelType w:val="hybridMultilevel"/>
    <w:tmpl w:val="7DF00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E76FDB"/>
    <w:multiLevelType w:val="hybridMultilevel"/>
    <w:tmpl w:val="DADE1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059C3"/>
    <w:multiLevelType w:val="hybridMultilevel"/>
    <w:tmpl w:val="56D24A82"/>
    <w:lvl w:ilvl="0" w:tplc="0415000F">
      <w:start w:val="1"/>
      <w:numFmt w:val="decimal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AC3887"/>
    <w:multiLevelType w:val="multilevel"/>
    <w:tmpl w:val="AB0C8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8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9"/>
  </w:num>
  <w:num w:numId="9">
    <w:abstractNumId w:val="3"/>
  </w:num>
  <w:num w:numId="10">
    <w:abstractNumId w:val="5"/>
  </w:num>
  <w:num w:numId="11">
    <w:abstractNumId w:val="18"/>
  </w:num>
  <w:num w:numId="12">
    <w:abstractNumId w:val="17"/>
  </w:num>
  <w:num w:numId="13">
    <w:abstractNumId w:val="2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7"/>
  </w:num>
  <w:num w:numId="18">
    <w:abstractNumId w:val="2"/>
  </w:num>
  <w:num w:numId="19">
    <w:abstractNumId w:val="31"/>
  </w:num>
  <w:num w:numId="20">
    <w:abstractNumId w:val="4"/>
  </w:num>
  <w:num w:numId="21">
    <w:abstractNumId w:val="15"/>
  </w:num>
  <w:num w:numId="22">
    <w:abstractNumId w:val="13"/>
  </w:num>
  <w:num w:numId="23">
    <w:abstractNumId w:val="30"/>
  </w:num>
  <w:num w:numId="24">
    <w:abstractNumId w:val="8"/>
  </w:num>
  <w:num w:numId="25">
    <w:abstractNumId w:val="20"/>
  </w:num>
  <w:num w:numId="26">
    <w:abstractNumId w:val="14"/>
  </w:num>
  <w:num w:numId="27">
    <w:abstractNumId w:val="7"/>
  </w:num>
  <w:num w:numId="28">
    <w:abstractNumId w:val="24"/>
  </w:num>
  <w:num w:numId="29">
    <w:abstractNumId w:val="11"/>
  </w:num>
  <w:num w:numId="30">
    <w:abstractNumId w:val="0"/>
  </w:num>
  <w:num w:numId="31">
    <w:abstractNumId w:val="10"/>
  </w:num>
  <w:num w:numId="32">
    <w:abstractNumId w:val="6"/>
  </w:num>
  <w:num w:numId="33">
    <w:abstractNumId w:val="16"/>
  </w:num>
  <w:num w:numId="34">
    <w:abstractNumId w:val="26"/>
  </w:num>
  <w:num w:numId="3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jka Iwona">
    <w15:presenceInfo w15:providerId="AD" w15:userId="S-1-5-21-3671662668-1029991353-1743229377-14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78"/>
    <w:rsid w:val="00003091"/>
    <w:rsid w:val="00012916"/>
    <w:rsid w:val="00013180"/>
    <w:rsid w:val="000144BF"/>
    <w:rsid w:val="00020584"/>
    <w:rsid w:val="0002450D"/>
    <w:rsid w:val="00032569"/>
    <w:rsid w:val="00032ED0"/>
    <w:rsid w:val="000426A7"/>
    <w:rsid w:val="00044F33"/>
    <w:rsid w:val="0004755E"/>
    <w:rsid w:val="00051B6D"/>
    <w:rsid w:val="00053527"/>
    <w:rsid w:val="0005374C"/>
    <w:rsid w:val="000552F2"/>
    <w:rsid w:val="00062A95"/>
    <w:rsid w:val="00063E3A"/>
    <w:rsid w:val="0006535F"/>
    <w:rsid w:val="000660C5"/>
    <w:rsid w:val="0007344D"/>
    <w:rsid w:val="00074F00"/>
    <w:rsid w:val="00075C60"/>
    <w:rsid w:val="00080297"/>
    <w:rsid w:val="00083724"/>
    <w:rsid w:val="000861E5"/>
    <w:rsid w:val="0009007A"/>
    <w:rsid w:val="000970B4"/>
    <w:rsid w:val="000B3553"/>
    <w:rsid w:val="000B581D"/>
    <w:rsid w:val="000C52F5"/>
    <w:rsid w:val="000C701C"/>
    <w:rsid w:val="000D034F"/>
    <w:rsid w:val="000D4C80"/>
    <w:rsid w:val="000D507D"/>
    <w:rsid w:val="000D5C6E"/>
    <w:rsid w:val="000D6D2D"/>
    <w:rsid w:val="000F07AA"/>
    <w:rsid w:val="000F1285"/>
    <w:rsid w:val="000F4AA8"/>
    <w:rsid w:val="00100639"/>
    <w:rsid w:val="001170D7"/>
    <w:rsid w:val="001173E4"/>
    <w:rsid w:val="00122FC8"/>
    <w:rsid w:val="001249AC"/>
    <w:rsid w:val="001306A8"/>
    <w:rsid w:val="00133A1E"/>
    <w:rsid w:val="001368BD"/>
    <w:rsid w:val="00140C79"/>
    <w:rsid w:val="001414B3"/>
    <w:rsid w:val="00142E8B"/>
    <w:rsid w:val="00150F58"/>
    <w:rsid w:val="00152C3C"/>
    <w:rsid w:val="001537B6"/>
    <w:rsid w:val="00154085"/>
    <w:rsid w:val="001546C8"/>
    <w:rsid w:val="00162EFC"/>
    <w:rsid w:val="00173B5D"/>
    <w:rsid w:val="0018228C"/>
    <w:rsid w:val="0018248E"/>
    <w:rsid w:val="00185B87"/>
    <w:rsid w:val="00186E3D"/>
    <w:rsid w:val="00191335"/>
    <w:rsid w:val="0019399C"/>
    <w:rsid w:val="001A1ECC"/>
    <w:rsid w:val="001A4436"/>
    <w:rsid w:val="001A61A3"/>
    <w:rsid w:val="001B6402"/>
    <w:rsid w:val="001C1CC2"/>
    <w:rsid w:val="001C1F98"/>
    <w:rsid w:val="001C4DD5"/>
    <w:rsid w:val="001C622C"/>
    <w:rsid w:val="001C6412"/>
    <w:rsid w:val="001D2E23"/>
    <w:rsid w:val="001D3AF2"/>
    <w:rsid w:val="001D6D03"/>
    <w:rsid w:val="001E0B8F"/>
    <w:rsid w:val="001E4094"/>
    <w:rsid w:val="001F2D3B"/>
    <w:rsid w:val="001F4068"/>
    <w:rsid w:val="0020366C"/>
    <w:rsid w:val="00206D1A"/>
    <w:rsid w:val="002106FE"/>
    <w:rsid w:val="00215995"/>
    <w:rsid w:val="00216626"/>
    <w:rsid w:val="00222C1B"/>
    <w:rsid w:val="00223904"/>
    <w:rsid w:val="0022586E"/>
    <w:rsid w:val="0022612E"/>
    <w:rsid w:val="002279CE"/>
    <w:rsid w:val="00227ADA"/>
    <w:rsid w:val="00230B44"/>
    <w:rsid w:val="00231550"/>
    <w:rsid w:val="00232638"/>
    <w:rsid w:val="002368C0"/>
    <w:rsid w:val="00245563"/>
    <w:rsid w:val="002460A9"/>
    <w:rsid w:val="00247772"/>
    <w:rsid w:val="002541E3"/>
    <w:rsid w:val="00260F9B"/>
    <w:rsid w:val="00261ED1"/>
    <w:rsid w:val="00263270"/>
    <w:rsid w:val="002647BE"/>
    <w:rsid w:val="0027465E"/>
    <w:rsid w:val="00282985"/>
    <w:rsid w:val="00282ABB"/>
    <w:rsid w:val="002833F3"/>
    <w:rsid w:val="00287CB2"/>
    <w:rsid w:val="0029061A"/>
    <w:rsid w:val="0029735F"/>
    <w:rsid w:val="00297A70"/>
    <w:rsid w:val="002A0D61"/>
    <w:rsid w:val="002A2B3A"/>
    <w:rsid w:val="002A76D0"/>
    <w:rsid w:val="002A7C1E"/>
    <w:rsid w:val="002B25AC"/>
    <w:rsid w:val="002B4FE6"/>
    <w:rsid w:val="002B5B77"/>
    <w:rsid w:val="002C67CC"/>
    <w:rsid w:val="002D2830"/>
    <w:rsid w:val="002D5FFE"/>
    <w:rsid w:val="002D71B3"/>
    <w:rsid w:val="002E0E17"/>
    <w:rsid w:val="002E1321"/>
    <w:rsid w:val="002E50C1"/>
    <w:rsid w:val="002E60D5"/>
    <w:rsid w:val="002E7231"/>
    <w:rsid w:val="002E7AA8"/>
    <w:rsid w:val="002F0875"/>
    <w:rsid w:val="002F4051"/>
    <w:rsid w:val="002F491C"/>
    <w:rsid w:val="002F4929"/>
    <w:rsid w:val="002F5EAC"/>
    <w:rsid w:val="002F5EC5"/>
    <w:rsid w:val="002F6251"/>
    <w:rsid w:val="0030027B"/>
    <w:rsid w:val="00301592"/>
    <w:rsid w:val="0030632C"/>
    <w:rsid w:val="003067DF"/>
    <w:rsid w:val="00312E65"/>
    <w:rsid w:val="00314CF5"/>
    <w:rsid w:val="00315B65"/>
    <w:rsid w:val="003234CD"/>
    <w:rsid w:val="003247F5"/>
    <w:rsid w:val="003274E1"/>
    <w:rsid w:val="00333243"/>
    <w:rsid w:val="00333B50"/>
    <w:rsid w:val="00335308"/>
    <w:rsid w:val="00342292"/>
    <w:rsid w:val="00342FAB"/>
    <w:rsid w:val="00344424"/>
    <w:rsid w:val="0035247C"/>
    <w:rsid w:val="00361E82"/>
    <w:rsid w:val="0036227D"/>
    <w:rsid w:val="003637AB"/>
    <w:rsid w:val="0036409D"/>
    <w:rsid w:val="00365944"/>
    <w:rsid w:val="003674D9"/>
    <w:rsid w:val="00367C06"/>
    <w:rsid w:val="00383D13"/>
    <w:rsid w:val="00387FED"/>
    <w:rsid w:val="0039035D"/>
    <w:rsid w:val="00390535"/>
    <w:rsid w:val="003A0F46"/>
    <w:rsid w:val="003A3C98"/>
    <w:rsid w:val="003A52AD"/>
    <w:rsid w:val="003A566E"/>
    <w:rsid w:val="003A7DB3"/>
    <w:rsid w:val="003B1809"/>
    <w:rsid w:val="003B5295"/>
    <w:rsid w:val="003B7D48"/>
    <w:rsid w:val="003C0EA3"/>
    <w:rsid w:val="003C6F81"/>
    <w:rsid w:val="003D1F4B"/>
    <w:rsid w:val="003D32EB"/>
    <w:rsid w:val="003D3EAA"/>
    <w:rsid w:val="003E1D21"/>
    <w:rsid w:val="003E25D5"/>
    <w:rsid w:val="003E4688"/>
    <w:rsid w:val="003F481B"/>
    <w:rsid w:val="003F5572"/>
    <w:rsid w:val="00400308"/>
    <w:rsid w:val="004034A6"/>
    <w:rsid w:val="004056E5"/>
    <w:rsid w:val="0040570C"/>
    <w:rsid w:val="00411A74"/>
    <w:rsid w:val="004158FD"/>
    <w:rsid w:val="0042665C"/>
    <w:rsid w:val="00432412"/>
    <w:rsid w:val="00432EF1"/>
    <w:rsid w:val="0043312A"/>
    <w:rsid w:val="00433C10"/>
    <w:rsid w:val="004352C8"/>
    <w:rsid w:val="00435E00"/>
    <w:rsid w:val="004360F6"/>
    <w:rsid w:val="00445165"/>
    <w:rsid w:val="00445A75"/>
    <w:rsid w:val="00453944"/>
    <w:rsid w:val="0045520C"/>
    <w:rsid w:val="004561BC"/>
    <w:rsid w:val="004566B8"/>
    <w:rsid w:val="004576AB"/>
    <w:rsid w:val="00465790"/>
    <w:rsid w:val="00467441"/>
    <w:rsid w:val="004701F0"/>
    <w:rsid w:val="00471564"/>
    <w:rsid w:val="00472FC0"/>
    <w:rsid w:val="00475C1F"/>
    <w:rsid w:val="004768FA"/>
    <w:rsid w:val="004769BF"/>
    <w:rsid w:val="00476B40"/>
    <w:rsid w:val="00484F4C"/>
    <w:rsid w:val="0048693D"/>
    <w:rsid w:val="0049054B"/>
    <w:rsid w:val="00491705"/>
    <w:rsid w:val="00493B4F"/>
    <w:rsid w:val="004A2E92"/>
    <w:rsid w:val="004B39FD"/>
    <w:rsid w:val="004B6790"/>
    <w:rsid w:val="004C105B"/>
    <w:rsid w:val="004C199B"/>
    <w:rsid w:val="004C6E9D"/>
    <w:rsid w:val="004C77AA"/>
    <w:rsid w:val="004D25AA"/>
    <w:rsid w:val="004D2729"/>
    <w:rsid w:val="004D3350"/>
    <w:rsid w:val="004D7AB0"/>
    <w:rsid w:val="004E2913"/>
    <w:rsid w:val="004E517E"/>
    <w:rsid w:val="004E57E6"/>
    <w:rsid w:val="004E580E"/>
    <w:rsid w:val="004E6579"/>
    <w:rsid w:val="004F7A77"/>
    <w:rsid w:val="005033F2"/>
    <w:rsid w:val="00504EA7"/>
    <w:rsid w:val="005059EE"/>
    <w:rsid w:val="00506AEE"/>
    <w:rsid w:val="00514EF0"/>
    <w:rsid w:val="00515957"/>
    <w:rsid w:val="00532634"/>
    <w:rsid w:val="00536163"/>
    <w:rsid w:val="00536B8B"/>
    <w:rsid w:val="0054456A"/>
    <w:rsid w:val="00545461"/>
    <w:rsid w:val="00550F09"/>
    <w:rsid w:val="005521BC"/>
    <w:rsid w:val="0055648C"/>
    <w:rsid w:val="00557FF0"/>
    <w:rsid w:val="005631D5"/>
    <w:rsid w:val="0056377A"/>
    <w:rsid w:val="005658C6"/>
    <w:rsid w:val="00565BA1"/>
    <w:rsid w:val="00567096"/>
    <w:rsid w:val="00567289"/>
    <w:rsid w:val="005703F9"/>
    <w:rsid w:val="00571D47"/>
    <w:rsid w:val="00575172"/>
    <w:rsid w:val="0057518D"/>
    <w:rsid w:val="00582924"/>
    <w:rsid w:val="005905B3"/>
    <w:rsid w:val="005908C1"/>
    <w:rsid w:val="005A1B87"/>
    <w:rsid w:val="005A22A9"/>
    <w:rsid w:val="005B6E69"/>
    <w:rsid w:val="005C1888"/>
    <w:rsid w:val="005C24AD"/>
    <w:rsid w:val="005D0678"/>
    <w:rsid w:val="005D22D0"/>
    <w:rsid w:val="005E2049"/>
    <w:rsid w:val="005E4E2C"/>
    <w:rsid w:val="005E54A3"/>
    <w:rsid w:val="005F0F9D"/>
    <w:rsid w:val="005F3A1C"/>
    <w:rsid w:val="005F6669"/>
    <w:rsid w:val="005F7E78"/>
    <w:rsid w:val="00602051"/>
    <w:rsid w:val="00602E03"/>
    <w:rsid w:val="006059A5"/>
    <w:rsid w:val="006069DD"/>
    <w:rsid w:val="00607C45"/>
    <w:rsid w:val="00612AE7"/>
    <w:rsid w:val="006167CE"/>
    <w:rsid w:val="006209EF"/>
    <w:rsid w:val="006275B6"/>
    <w:rsid w:val="0063089B"/>
    <w:rsid w:val="00634848"/>
    <w:rsid w:val="006437CC"/>
    <w:rsid w:val="006452FD"/>
    <w:rsid w:val="0065256C"/>
    <w:rsid w:val="0065329A"/>
    <w:rsid w:val="00655178"/>
    <w:rsid w:val="006624C9"/>
    <w:rsid w:val="00665218"/>
    <w:rsid w:val="006654C7"/>
    <w:rsid w:val="00667FC1"/>
    <w:rsid w:val="006724E0"/>
    <w:rsid w:val="00672604"/>
    <w:rsid w:val="006750CB"/>
    <w:rsid w:val="006759C2"/>
    <w:rsid w:val="006759ED"/>
    <w:rsid w:val="00676EA1"/>
    <w:rsid w:val="00677070"/>
    <w:rsid w:val="0068090C"/>
    <w:rsid w:val="0068624A"/>
    <w:rsid w:val="006908DE"/>
    <w:rsid w:val="00691559"/>
    <w:rsid w:val="006918B5"/>
    <w:rsid w:val="006969F2"/>
    <w:rsid w:val="006A4716"/>
    <w:rsid w:val="006A4D57"/>
    <w:rsid w:val="006B116C"/>
    <w:rsid w:val="006B2AB2"/>
    <w:rsid w:val="006B2F2C"/>
    <w:rsid w:val="006B418A"/>
    <w:rsid w:val="006B5E43"/>
    <w:rsid w:val="006B7D38"/>
    <w:rsid w:val="006C1289"/>
    <w:rsid w:val="006C57F6"/>
    <w:rsid w:val="006C7867"/>
    <w:rsid w:val="006D4174"/>
    <w:rsid w:val="006E4A82"/>
    <w:rsid w:val="006E5E1A"/>
    <w:rsid w:val="006E7AC1"/>
    <w:rsid w:val="006F1855"/>
    <w:rsid w:val="006F52A0"/>
    <w:rsid w:val="00700527"/>
    <w:rsid w:val="00703EC0"/>
    <w:rsid w:val="007165DA"/>
    <w:rsid w:val="00717E5C"/>
    <w:rsid w:val="0072308F"/>
    <w:rsid w:val="00723360"/>
    <w:rsid w:val="00730468"/>
    <w:rsid w:val="00730F9C"/>
    <w:rsid w:val="00732576"/>
    <w:rsid w:val="00732EBA"/>
    <w:rsid w:val="00734755"/>
    <w:rsid w:val="007361AB"/>
    <w:rsid w:val="0073682E"/>
    <w:rsid w:val="00737788"/>
    <w:rsid w:val="00740E28"/>
    <w:rsid w:val="00745A50"/>
    <w:rsid w:val="0075019A"/>
    <w:rsid w:val="00751F7F"/>
    <w:rsid w:val="00751FFE"/>
    <w:rsid w:val="007521B0"/>
    <w:rsid w:val="007534A1"/>
    <w:rsid w:val="00753FD6"/>
    <w:rsid w:val="00757468"/>
    <w:rsid w:val="00762AC8"/>
    <w:rsid w:val="007656F1"/>
    <w:rsid w:val="00765766"/>
    <w:rsid w:val="00766FF5"/>
    <w:rsid w:val="0077091E"/>
    <w:rsid w:val="007725E7"/>
    <w:rsid w:val="0077587D"/>
    <w:rsid w:val="00792FA1"/>
    <w:rsid w:val="00795658"/>
    <w:rsid w:val="007A1F6A"/>
    <w:rsid w:val="007A4F42"/>
    <w:rsid w:val="007A6344"/>
    <w:rsid w:val="007B1443"/>
    <w:rsid w:val="007B27C8"/>
    <w:rsid w:val="007C0189"/>
    <w:rsid w:val="007C1EE3"/>
    <w:rsid w:val="007C3294"/>
    <w:rsid w:val="007D2503"/>
    <w:rsid w:val="007D47A1"/>
    <w:rsid w:val="007D5C4A"/>
    <w:rsid w:val="007D75B1"/>
    <w:rsid w:val="007D770C"/>
    <w:rsid w:val="007E3383"/>
    <w:rsid w:val="007E4A2C"/>
    <w:rsid w:val="007E4C7E"/>
    <w:rsid w:val="007E7814"/>
    <w:rsid w:val="007E7F77"/>
    <w:rsid w:val="007F114B"/>
    <w:rsid w:val="007F3606"/>
    <w:rsid w:val="007F3E15"/>
    <w:rsid w:val="007F400E"/>
    <w:rsid w:val="008019BE"/>
    <w:rsid w:val="008100F3"/>
    <w:rsid w:val="008217C9"/>
    <w:rsid w:val="00822305"/>
    <w:rsid w:val="00835F9B"/>
    <w:rsid w:val="008517FB"/>
    <w:rsid w:val="008528F6"/>
    <w:rsid w:val="0085329A"/>
    <w:rsid w:val="00855E7A"/>
    <w:rsid w:val="00856492"/>
    <w:rsid w:val="00856990"/>
    <w:rsid w:val="00857B23"/>
    <w:rsid w:val="00857ECC"/>
    <w:rsid w:val="00861BA2"/>
    <w:rsid w:val="00872C54"/>
    <w:rsid w:val="00873F46"/>
    <w:rsid w:val="00880867"/>
    <w:rsid w:val="00881AB1"/>
    <w:rsid w:val="008844D4"/>
    <w:rsid w:val="0088492F"/>
    <w:rsid w:val="0089258F"/>
    <w:rsid w:val="00892C7C"/>
    <w:rsid w:val="008A1DCF"/>
    <w:rsid w:val="008A63B8"/>
    <w:rsid w:val="008B083F"/>
    <w:rsid w:val="008B177F"/>
    <w:rsid w:val="008B57EB"/>
    <w:rsid w:val="008B69EF"/>
    <w:rsid w:val="008B7D09"/>
    <w:rsid w:val="008C383F"/>
    <w:rsid w:val="008C6C21"/>
    <w:rsid w:val="008C7F76"/>
    <w:rsid w:val="008D61B5"/>
    <w:rsid w:val="008E43B7"/>
    <w:rsid w:val="008E66F5"/>
    <w:rsid w:val="008E6CE3"/>
    <w:rsid w:val="008E7750"/>
    <w:rsid w:val="008F0AB8"/>
    <w:rsid w:val="008F2883"/>
    <w:rsid w:val="008F56C5"/>
    <w:rsid w:val="008F7429"/>
    <w:rsid w:val="00901D39"/>
    <w:rsid w:val="00906110"/>
    <w:rsid w:val="00907C56"/>
    <w:rsid w:val="009156B7"/>
    <w:rsid w:val="00916086"/>
    <w:rsid w:val="009212B1"/>
    <w:rsid w:val="009232E7"/>
    <w:rsid w:val="00923DA2"/>
    <w:rsid w:val="009301DB"/>
    <w:rsid w:val="009405F0"/>
    <w:rsid w:val="0094246B"/>
    <w:rsid w:val="009426EB"/>
    <w:rsid w:val="00943451"/>
    <w:rsid w:val="00944BD5"/>
    <w:rsid w:val="00947630"/>
    <w:rsid w:val="00947F77"/>
    <w:rsid w:val="009545C0"/>
    <w:rsid w:val="00955B90"/>
    <w:rsid w:val="0095692A"/>
    <w:rsid w:val="00957567"/>
    <w:rsid w:val="009712E5"/>
    <w:rsid w:val="009719D7"/>
    <w:rsid w:val="00973F02"/>
    <w:rsid w:val="00974743"/>
    <w:rsid w:val="009848D5"/>
    <w:rsid w:val="00990780"/>
    <w:rsid w:val="00991C3E"/>
    <w:rsid w:val="009A1C80"/>
    <w:rsid w:val="009B2282"/>
    <w:rsid w:val="009B7B04"/>
    <w:rsid w:val="009C030A"/>
    <w:rsid w:val="009C3F98"/>
    <w:rsid w:val="009D3C1E"/>
    <w:rsid w:val="009D6F63"/>
    <w:rsid w:val="009E2C9E"/>
    <w:rsid w:val="009E57DB"/>
    <w:rsid w:val="009E5C68"/>
    <w:rsid w:val="009E63A1"/>
    <w:rsid w:val="009F69BE"/>
    <w:rsid w:val="009F72CC"/>
    <w:rsid w:val="00A00006"/>
    <w:rsid w:val="00A00CDD"/>
    <w:rsid w:val="00A04D0E"/>
    <w:rsid w:val="00A05BFD"/>
    <w:rsid w:val="00A1145B"/>
    <w:rsid w:val="00A1478B"/>
    <w:rsid w:val="00A1668E"/>
    <w:rsid w:val="00A36711"/>
    <w:rsid w:val="00A42C1C"/>
    <w:rsid w:val="00A42FF5"/>
    <w:rsid w:val="00A4336A"/>
    <w:rsid w:val="00A504B1"/>
    <w:rsid w:val="00A50E47"/>
    <w:rsid w:val="00A51568"/>
    <w:rsid w:val="00A516CB"/>
    <w:rsid w:val="00A60135"/>
    <w:rsid w:val="00A604A3"/>
    <w:rsid w:val="00A61893"/>
    <w:rsid w:val="00A7019C"/>
    <w:rsid w:val="00A73FBB"/>
    <w:rsid w:val="00A80E09"/>
    <w:rsid w:val="00A83172"/>
    <w:rsid w:val="00A87507"/>
    <w:rsid w:val="00A879AD"/>
    <w:rsid w:val="00A90FFC"/>
    <w:rsid w:val="00A910DE"/>
    <w:rsid w:val="00A91349"/>
    <w:rsid w:val="00AA1B43"/>
    <w:rsid w:val="00AA2DC7"/>
    <w:rsid w:val="00AA30AE"/>
    <w:rsid w:val="00AB1261"/>
    <w:rsid w:val="00AC05A3"/>
    <w:rsid w:val="00AC118C"/>
    <w:rsid w:val="00AC43B2"/>
    <w:rsid w:val="00AD39FE"/>
    <w:rsid w:val="00AD4B97"/>
    <w:rsid w:val="00AD525A"/>
    <w:rsid w:val="00AD7178"/>
    <w:rsid w:val="00AD7555"/>
    <w:rsid w:val="00AE3591"/>
    <w:rsid w:val="00AE510E"/>
    <w:rsid w:val="00AF28E3"/>
    <w:rsid w:val="00AF519B"/>
    <w:rsid w:val="00B0164B"/>
    <w:rsid w:val="00B02248"/>
    <w:rsid w:val="00B14114"/>
    <w:rsid w:val="00B15797"/>
    <w:rsid w:val="00B21E10"/>
    <w:rsid w:val="00B22815"/>
    <w:rsid w:val="00B23BF2"/>
    <w:rsid w:val="00B249E6"/>
    <w:rsid w:val="00B273E2"/>
    <w:rsid w:val="00B31506"/>
    <w:rsid w:val="00B3200D"/>
    <w:rsid w:val="00B320DB"/>
    <w:rsid w:val="00B33F9C"/>
    <w:rsid w:val="00B37808"/>
    <w:rsid w:val="00B41132"/>
    <w:rsid w:val="00B4132D"/>
    <w:rsid w:val="00B41B39"/>
    <w:rsid w:val="00B42E53"/>
    <w:rsid w:val="00B50C60"/>
    <w:rsid w:val="00B56D71"/>
    <w:rsid w:val="00B5718C"/>
    <w:rsid w:val="00B64A3D"/>
    <w:rsid w:val="00B64FDA"/>
    <w:rsid w:val="00B65AE6"/>
    <w:rsid w:val="00B7084A"/>
    <w:rsid w:val="00B74765"/>
    <w:rsid w:val="00B77933"/>
    <w:rsid w:val="00B8204B"/>
    <w:rsid w:val="00B84C5C"/>
    <w:rsid w:val="00B85B8F"/>
    <w:rsid w:val="00B906F1"/>
    <w:rsid w:val="00BA482B"/>
    <w:rsid w:val="00BB0783"/>
    <w:rsid w:val="00BB08A0"/>
    <w:rsid w:val="00BB672F"/>
    <w:rsid w:val="00BC1D37"/>
    <w:rsid w:val="00BC28CF"/>
    <w:rsid w:val="00BC4A59"/>
    <w:rsid w:val="00BC679F"/>
    <w:rsid w:val="00BD0982"/>
    <w:rsid w:val="00BD3BFC"/>
    <w:rsid w:val="00BE009B"/>
    <w:rsid w:val="00BE04F9"/>
    <w:rsid w:val="00BE7402"/>
    <w:rsid w:val="00BF2597"/>
    <w:rsid w:val="00BF2777"/>
    <w:rsid w:val="00BF7C35"/>
    <w:rsid w:val="00BF7DBB"/>
    <w:rsid w:val="00C043DF"/>
    <w:rsid w:val="00C07FEA"/>
    <w:rsid w:val="00C101FD"/>
    <w:rsid w:val="00C154EF"/>
    <w:rsid w:val="00C172AF"/>
    <w:rsid w:val="00C21E18"/>
    <w:rsid w:val="00C24923"/>
    <w:rsid w:val="00C277C6"/>
    <w:rsid w:val="00C478BD"/>
    <w:rsid w:val="00C51CCA"/>
    <w:rsid w:val="00C5245C"/>
    <w:rsid w:val="00C57AF1"/>
    <w:rsid w:val="00C62D81"/>
    <w:rsid w:val="00C648DE"/>
    <w:rsid w:val="00C650FD"/>
    <w:rsid w:val="00C66B67"/>
    <w:rsid w:val="00C85CF8"/>
    <w:rsid w:val="00C90928"/>
    <w:rsid w:val="00C97DF2"/>
    <w:rsid w:val="00CA794B"/>
    <w:rsid w:val="00CB5BC4"/>
    <w:rsid w:val="00CC2887"/>
    <w:rsid w:val="00CC6458"/>
    <w:rsid w:val="00CC6FB0"/>
    <w:rsid w:val="00CD0879"/>
    <w:rsid w:val="00CD15DB"/>
    <w:rsid w:val="00CE64AB"/>
    <w:rsid w:val="00CF6EC5"/>
    <w:rsid w:val="00D0099E"/>
    <w:rsid w:val="00D0123D"/>
    <w:rsid w:val="00D12031"/>
    <w:rsid w:val="00D1374B"/>
    <w:rsid w:val="00D21CD2"/>
    <w:rsid w:val="00D24BA1"/>
    <w:rsid w:val="00D272E9"/>
    <w:rsid w:val="00D3120A"/>
    <w:rsid w:val="00D31A23"/>
    <w:rsid w:val="00D368FD"/>
    <w:rsid w:val="00D373E1"/>
    <w:rsid w:val="00D518E6"/>
    <w:rsid w:val="00D568BE"/>
    <w:rsid w:val="00D61060"/>
    <w:rsid w:val="00D738FB"/>
    <w:rsid w:val="00D76881"/>
    <w:rsid w:val="00D82635"/>
    <w:rsid w:val="00D8737D"/>
    <w:rsid w:val="00D8758C"/>
    <w:rsid w:val="00D931AE"/>
    <w:rsid w:val="00D970BA"/>
    <w:rsid w:val="00DA0401"/>
    <w:rsid w:val="00DA0509"/>
    <w:rsid w:val="00DA4506"/>
    <w:rsid w:val="00DB106A"/>
    <w:rsid w:val="00DB5F98"/>
    <w:rsid w:val="00DC05F4"/>
    <w:rsid w:val="00DC2EC2"/>
    <w:rsid w:val="00DC7C1A"/>
    <w:rsid w:val="00DC7F54"/>
    <w:rsid w:val="00DD1524"/>
    <w:rsid w:val="00DD63F4"/>
    <w:rsid w:val="00DE1A18"/>
    <w:rsid w:val="00DE3E1B"/>
    <w:rsid w:val="00DF0EC2"/>
    <w:rsid w:val="00DF2832"/>
    <w:rsid w:val="00DF469C"/>
    <w:rsid w:val="00E04ACD"/>
    <w:rsid w:val="00E1232F"/>
    <w:rsid w:val="00E137CB"/>
    <w:rsid w:val="00E2019A"/>
    <w:rsid w:val="00E2544E"/>
    <w:rsid w:val="00E25B21"/>
    <w:rsid w:val="00E37213"/>
    <w:rsid w:val="00E42D9D"/>
    <w:rsid w:val="00E43676"/>
    <w:rsid w:val="00E4545A"/>
    <w:rsid w:val="00E4620D"/>
    <w:rsid w:val="00E46B7F"/>
    <w:rsid w:val="00E53EBD"/>
    <w:rsid w:val="00E61210"/>
    <w:rsid w:val="00E6197F"/>
    <w:rsid w:val="00E625EB"/>
    <w:rsid w:val="00E72CC7"/>
    <w:rsid w:val="00E73FD5"/>
    <w:rsid w:val="00E75477"/>
    <w:rsid w:val="00E870D7"/>
    <w:rsid w:val="00E93212"/>
    <w:rsid w:val="00E95439"/>
    <w:rsid w:val="00EA4BBB"/>
    <w:rsid w:val="00EB1089"/>
    <w:rsid w:val="00EC0F31"/>
    <w:rsid w:val="00EC6ECD"/>
    <w:rsid w:val="00ED1C15"/>
    <w:rsid w:val="00ED431E"/>
    <w:rsid w:val="00ED4550"/>
    <w:rsid w:val="00ED4995"/>
    <w:rsid w:val="00ED4E4C"/>
    <w:rsid w:val="00EE161A"/>
    <w:rsid w:val="00EE3B81"/>
    <w:rsid w:val="00EE6C99"/>
    <w:rsid w:val="00EE7992"/>
    <w:rsid w:val="00EF13BA"/>
    <w:rsid w:val="00EF2C84"/>
    <w:rsid w:val="00EF4577"/>
    <w:rsid w:val="00EF4FE2"/>
    <w:rsid w:val="00EF5D0A"/>
    <w:rsid w:val="00F02456"/>
    <w:rsid w:val="00F02C94"/>
    <w:rsid w:val="00F051B4"/>
    <w:rsid w:val="00F16416"/>
    <w:rsid w:val="00F226D5"/>
    <w:rsid w:val="00F2321C"/>
    <w:rsid w:val="00F2484C"/>
    <w:rsid w:val="00F27A94"/>
    <w:rsid w:val="00F33FD1"/>
    <w:rsid w:val="00F402A4"/>
    <w:rsid w:val="00F41562"/>
    <w:rsid w:val="00F423D3"/>
    <w:rsid w:val="00F47DDB"/>
    <w:rsid w:val="00F53946"/>
    <w:rsid w:val="00F548DA"/>
    <w:rsid w:val="00F55AD7"/>
    <w:rsid w:val="00F56C83"/>
    <w:rsid w:val="00F67FF9"/>
    <w:rsid w:val="00F70098"/>
    <w:rsid w:val="00F715FF"/>
    <w:rsid w:val="00F74041"/>
    <w:rsid w:val="00F74CA8"/>
    <w:rsid w:val="00F80AAB"/>
    <w:rsid w:val="00F850B3"/>
    <w:rsid w:val="00F85BCD"/>
    <w:rsid w:val="00F86DF7"/>
    <w:rsid w:val="00F86F94"/>
    <w:rsid w:val="00F8768E"/>
    <w:rsid w:val="00F930AA"/>
    <w:rsid w:val="00FA4AE3"/>
    <w:rsid w:val="00FA7164"/>
    <w:rsid w:val="00FA7984"/>
    <w:rsid w:val="00FB036D"/>
    <w:rsid w:val="00FB6C98"/>
    <w:rsid w:val="00FC06F9"/>
    <w:rsid w:val="00FD39E6"/>
    <w:rsid w:val="00FD406E"/>
    <w:rsid w:val="00FD4FAC"/>
    <w:rsid w:val="00FD5B9D"/>
    <w:rsid w:val="00FD5F6F"/>
    <w:rsid w:val="00FE3153"/>
    <w:rsid w:val="00FE42A7"/>
    <w:rsid w:val="00FF1BF3"/>
    <w:rsid w:val="00FF4A3C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60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132"/>
  </w:style>
  <w:style w:type="paragraph" w:styleId="Nagwek1">
    <w:name w:val="heading 1"/>
    <w:basedOn w:val="Normalny"/>
    <w:next w:val="Normalny"/>
    <w:link w:val="Nagwek1Znak"/>
    <w:uiPriority w:val="9"/>
    <w:qFormat/>
    <w:rsid w:val="00246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7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6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D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B7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normalnyZnak">
    <w:name w:val="Akapit normalny Znak"/>
    <w:link w:val="Akapitnormalny"/>
    <w:locked/>
    <w:rsid w:val="0018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normalny">
    <w:name w:val="Akapit normalny"/>
    <w:basedOn w:val="Normalny"/>
    <w:link w:val="AkapitnormalnyZnak"/>
    <w:qFormat/>
    <w:rsid w:val="00186E3D"/>
    <w:pPr>
      <w:spacing w:after="0" w:line="240" w:lineRule="auto"/>
      <w:ind w:firstLine="17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682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54EF"/>
    <w:rPr>
      <w:color w:val="808080"/>
      <w:shd w:val="clear" w:color="auto" w:fill="E6E6E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8B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8BD"/>
    <w:rPr>
      <w:b/>
      <w:bCs/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478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C4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460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60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D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1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13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335"/>
    <w:rPr>
      <w:vertAlign w:val="superscript"/>
    </w:rPr>
  </w:style>
  <w:style w:type="character" w:styleId="Odwoaniedokomentarza">
    <w:name w:val="annotation reference"/>
    <w:semiHidden/>
    <w:rsid w:val="00A05BF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A0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A05BFD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locked/>
    <w:rsid w:val="00A05B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A2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31A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EC0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132"/>
  </w:style>
  <w:style w:type="paragraph" w:styleId="Nagwek1">
    <w:name w:val="heading 1"/>
    <w:basedOn w:val="Normalny"/>
    <w:next w:val="Normalny"/>
    <w:link w:val="Nagwek1Znak"/>
    <w:uiPriority w:val="9"/>
    <w:qFormat/>
    <w:rsid w:val="00246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7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6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6D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B7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normalnyZnak">
    <w:name w:val="Akapit normalny Znak"/>
    <w:link w:val="Akapitnormalny"/>
    <w:locked/>
    <w:rsid w:val="0018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normalny">
    <w:name w:val="Akapit normalny"/>
    <w:basedOn w:val="Normalny"/>
    <w:link w:val="AkapitnormalnyZnak"/>
    <w:qFormat/>
    <w:rsid w:val="00186E3D"/>
    <w:pPr>
      <w:spacing w:after="0" w:line="240" w:lineRule="auto"/>
      <w:ind w:firstLine="17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682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54EF"/>
    <w:rPr>
      <w:color w:val="808080"/>
      <w:shd w:val="clear" w:color="auto" w:fill="E6E6E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8B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8BD"/>
    <w:rPr>
      <w:b/>
      <w:bCs/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478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C4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460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60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6D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91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13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335"/>
    <w:rPr>
      <w:vertAlign w:val="superscript"/>
    </w:rPr>
  </w:style>
  <w:style w:type="character" w:styleId="Odwoaniedokomentarza">
    <w:name w:val="annotation reference"/>
    <w:semiHidden/>
    <w:rsid w:val="00A05BF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A0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A05BFD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locked/>
    <w:rsid w:val="00A05B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A2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D31A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">
    <w:name w:val="st"/>
    <w:basedOn w:val="Domylnaczcionkaakapitu"/>
    <w:rsid w:val="00EC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5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0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263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71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1" w:color="B8B8B8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4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tel:+4853494300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9E72-60AA-4E67-A1A2-BAF4811C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2923</Words>
  <Characters>17539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Żołnierczyk Mariusz</dc:creator>
  <cp:lastModifiedBy>Kurdybacz Małgorzata</cp:lastModifiedBy>
  <cp:revision>4</cp:revision>
  <cp:lastPrinted>2021-10-31T18:10:00Z</cp:lastPrinted>
  <dcterms:created xsi:type="dcterms:W3CDTF">2022-07-01T08:16:00Z</dcterms:created>
  <dcterms:modified xsi:type="dcterms:W3CDTF">2022-07-01T08:17:00Z</dcterms:modified>
</cp:coreProperties>
</file>